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24C58">
      <w:pPr>
        <w:numPr>
          <w:ilvl w:val="0"/>
          <w:numId w:val="2"/>
        </w:numPr>
        <w:spacing w:line="64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lang w:val="en-US" w:eastAsia="zh-CN"/>
        </w:rPr>
        <w:t>巴彦淖尔市</w:t>
      </w:r>
      <w:bookmarkStart w:id="0" w:name="_Toc11076"/>
      <w:bookmarkStart w:id="1" w:name="_Toc76683343"/>
      <w:r>
        <w:rPr>
          <w:rFonts w:hint="eastAsia" w:ascii="方正小标宋简体" w:hAnsi="方正小标宋简体" w:eastAsia="方正小标宋简体" w:cs="方正小标宋简体"/>
          <w:bCs/>
          <w:sz w:val="44"/>
          <w:szCs w:val="44"/>
        </w:rPr>
        <w:t>市场监督管理局</w:t>
      </w:r>
      <w:bookmarkEnd w:id="0"/>
      <w:bookmarkEnd w:id="1"/>
    </w:p>
    <w:p w14:paraId="6E75AB9D">
      <w:pPr>
        <w:pStyle w:val="2"/>
        <w:keepNext w:val="0"/>
        <w:numPr>
          <w:ilvl w:val="0"/>
          <w:numId w:val="2"/>
        </w:numPr>
        <w:spacing w:before="0" w:beforeLines="0" w:after="0" w:afterLines="0" w:line="640" w:lineRule="exact"/>
        <w:jc w:val="center"/>
        <w:rPr>
          <w:rFonts w:hint="eastAsia" w:eastAsia="方正小标宋简体" w:cs="方正小标宋简体"/>
          <w:sz w:val="44"/>
          <w:szCs w:val="44"/>
        </w:rPr>
      </w:pPr>
      <w:bookmarkStart w:id="2" w:name="_Toc76683344"/>
      <w:r>
        <w:rPr>
          <w:rFonts w:hint="eastAsia" w:hAnsi="方正小标宋简体" w:eastAsia="方正小标宋简体" w:cs="方正小标宋简体"/>
          <w:sz w:val="44"/>
          <w:szCs w:val="44"/>
          <w:lang w:val="en-US"/>
        </w:rPr>
        <w:t>行政处罚告知书</w:t>
      </w:r>
      <w:bookmarkEnd w:id="2"/>
    </w:p>
    <w:p w14:paraId="182CEBEC">
      <w:pPr>
        <w:spacing w:line="560" w:lineRule="exact"/>
        <w:jc w:val="center"/>
        <w:outlineLvl w:val="1"/>
        <w:rPr>
          <w:rFonts w:hint="eastAsia" w:ascii="Times New Roman" w:hAnsi="Times New Roman" w:eastAsia="仿宋_GB2312" w:cs="仿宋"/>
          <w:sz w:val="32"/>
          <w:szCs w:val="32"/>
        </w:rPr>
      </w:pPr>
      <w:r>
        <w:rPr>
          <w:rFonts w:hint="eastAsia" w:ascii="Times New Roman" w:hAnsi="Times New Roman" w:eastAsia="仿宋_GB2312" w:cs="仿宋"/>
          <w:sz w:val="32"/>
          <w:szCs w:val="32"/>
          <w:u w:val="single"/>
          <w:lang w:val="en-US" w:eastAsia="zh-CN"/>
        </w:rPr>
        <w:t>巴</w:t>
      </w:r>
      <w:r>
        <w:rPr>
          <w:rFonts w:hint="eastAsia" w:ascii="Times New Roman" w:hAnsi="Times New Roman" w:eastAsia="仿宋_GB2312" w:cs="仿宋"/>
          <w:sz w:val="32"/>
          <w:szCs w:val="32"/>
        </w:rPr>
        <w:t>市监罚告〔</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u w:val="single"/>
          <w:lang w:val="en-US" w:eastAsia="zh-CN"/>
        </w:rPr>
        <w:t>202</w:t>
      </w:r>
      <w:del w:id="0" w:author="梦之缘" w:date="2026-04-21T10:56:10Z">
        <w:r>
          <w:rPr>
            <w:rFonts w:hint="default" w:ascii="Times New Roman" w:hAnsi="Times New Roman" w:eastAsia="仿宋_GB2312" w:cs="仿宋"/>
            <w:sz w:val="32"/>
            <w:szCs w:val="32"/>
            <w:u w:val="single"/>
            <w:lang w:val="en-US" w:eastAsia="zh-CN"/>
          </w:rPr>
          <w:delText>5</w:delText>
        </w:r>
      </w:del>
      <w:del w:id="1" w:author="梦之缘" w:date="2026-04-21T10:56:10Z">
        <w:r>
          <w:rPr>
            <w:rFonts w:hint="default" w:ascii="Times New Roman" w:hAnsi="Times New Roman" w:eastAsia="仿宋_GB2312" w:cs="仿宋"/>
            <w:sz w:val="32"/>
            <w:szCs w:val="32"/>
            <w:u w:val="single"/>
            <w:lang w:val="en-US"/>
          </w:rPr>
          <w:delText xml:space="preserve"> </w:delText>
        </w:r>
      </w:del>
      <w:ins w:id="2" w:author="梦之缘" w:date="2026-04-21T10:56:10Z">
        <w:r>
          <w:rPr>
            <w:rFonts w:hint="eastAsia" w:ascii="Times New Roman" w:hAnsi="Times New Roman" w:eastAsia="仿宋_GB2312" w:cs="仿宋"/>
            <w:sz w:val="32"/>
            <w:szCs w:val="32"/>
            <w:u w:val="single"/>
            <w:lang w:val="en-US" w:eastAsia="zh-CN"/>
          </w:rPr>
          <w:t>6</w:t>
        </w:r>
      </w:ins>
      <w:r>
        <w:rPr>
          <w:rFonts w:hint="eastAsia" w:ascii="Times New Roman" w:hAnsi="Times New Roman" w:eastAsia="仿宋_GB2312" w:cs="仿宋"/>
          <w:sz w:val="32"/>
          <w:szCs w:val="32"/>
        </w:rPr>
        <w:t>〕</w:t>
      </w:r>
      <w:del w:id="3" w:author="梦之缘" w:date="2026-04-21T11:03:57Z">
        <w:r>
          <w:rPr>
            <w:rFonts w:hint="default" w:ascii="Times New Roman" w:hAnsi="Times New Roman" w:eastAsia="仿宋_GB2312" w:cs="仿宋"/>
            <w:sz w:val="32"/>
            <w:szCs w:val="32"/>
            <w:u w:val="single"/>
            <w:lang w:val="en-US" w:eastAsia="zh-CN"/>
          </w:rPr>
          <w:delText>6</w:delText>
        </w:r>
      </w:del>
      <w:ins w:id="4" w:author="梦之缘" w:date="2026-04-21T11:03:57Z">
        <w:r>
          <w:rPr>
            <w:rFonts w:hint="eastAsia" w:ascii="Times New Roman" w:hAnsi="Times New Roman" w:eastAsia="仿宋_GB2312" w:cs="仿宋"/>
            <w:sz w:val="32"/>
            <w:szCs w:val="32"/>
            <w:u w:val="single"/>
            <w:lang w:val="en-US" w:eastAsia="zh-CN"/>
          </w:rPr>
          <w:t>5</w:t>
        </w:r>
      </w:ins>
      <w:r>
        <w:rPr>
          <w:rFonts w:hint="eastAsia" w:ascii="Times New Roman" w:hAnsi="Times New Roman" w:eastAsia="仿宋_GB2312" w:cs="仿宋"/>
          <w:sz w:val="32"/>
          <w:szCs w:val="32"/>
        </w:rPr>
        <w:t>号</w:t>
      </w:r>
    </w:p>
    <w:p w14:paraId="3F0B26E5">
      <w:pPr>
        <w:keepNext w:val="0"/>
        <w:keepLines w:val="0"/>
        <w:pageBreakBefore w:val="0"/>
        <w:widowControl w:val="0"/>
        <w:kinsoku/>
        <w:wordWrap/>
        <w:overflowPunct/>
        <w:topLinePunct w:val="0"/>
        <w:autoSpaceDE/>
        <w:autoSpaceDN/>
        <w:bidi w:val="0"/>
        <w:adjustRightInd/>
        <w:snapToGrid/>
        <w:spacing w:before="156" w:beforeLines="50" w:line="600" w:lineRule="exact"/>
        <w:textAlignment w:val="auto"/>
        <w:rPr>
          <w:rFonts w:hint="eastAsia" w:ascii="仿宋_GB2312" w:hAnsi="仿宋" w:eastAsia="仿宋_GB2312" w:cs="仿宋"/>
          <w:sz w:val="32"/>
          <w:szCs w:val="32"/>
          <w:u w:val="single"/>
          <w:lang w:val="en-US" w:eastAsia="zh-CN"/>
        </w:rPr>
      </w:pPr>
      <w:bookmarkStart w:id="3" w:name="_GoBack"/>
      <w:bookmarkEnd w:id="3"/>
    </w:p>
    <w:p w14:paraId="16F9C6AC">
      <w:pPr>
        <w:keepNext w:val="0"/>
        <w:keepLines w:val="0"/>
        <w:pageBreakBefore w:val="0"/>
        <w:widowControl w:val="0"/>
        <w:kinsoku/>
        <w:wordWrap/>
        <w:overflowPunct/>
        <w:topLinePunct w:val="0"/>
        <w:autoSpaceDE/>
        <w:autoSpaceDN/>
        <w:bidi w:val="0"/>
        <w:adjustRightInd/>
        <w:snapToGrid/>
        <w:spacing w:before="156" w:beforeLines="50" w:line="600" w:lineRule="exact"/>
        <w:textAlignment w:val="auto"/>
        <w:rPr>
          <w:rFonts w:hint="eastAsia" w:ascii="仿宋_GB2312" w:hAnsi="仿宋_GB2312" w:eastAsia="仿宋_GB2312" w:cs="仿宋_GB2312"/>
          <w:color w:val="auto"/>
          <w:sz w:val="32"/>
          <w:szCs w:val="32"/>
          <w:u w:val="single"/>
          <w:lang w:eastAsia="zh-CN"/>
        </w:rPr>
      </w:pPr>
      <w:ins w:id="5" w:author="梦之缘" w:date="2025-11-03T15:36:53Z">
        <w:r>
          <w:rPr>
            <w:rFonts w:hint="eastAsia" w:ascii="仿宋_GB2312" w:hAnsi="仿宋_GB2312" w:eastAsia="仿宋_GB2312" w:cs="仿宋_GB2312"/>
            <w:sz w:val="32"/>
            <w:szCs w:val="32"/>
            <w:u w:val="single"/>
          </w:rPr>
          <w:t>内蒙古德祥电力发展有限公司</w:t>
        </w:r>
      </w:ins>
      <w:del w:id="6" w:author="梦之缘" w:date="2025-11-03T15:36:37Z">
        <w:r>
          <w:rPr>
            <w:rFonts w:hint="eastAsia" w:ascii="仿宋_GB2312" w:hAnsi="仿宋_GB2312" w:eastAsia="仿宋_GB2312" w:cs="仿宋_GB2312"/>
            <w:sz w:val="32"/>
            <w:szCs w:val="32"/>
            <w:u w:val="single"/>
          </w:rPr>
          <w:delText>内蒙古草原慕名食品有限责任公司</w:delText>
        </w:r>
      </w:del>
      <w:r>
        <w:rPr>
          <w:rFonts w:hint="eastAsia" w:ascii="仿宋_GB2312" w:hAnsi="仿宋_GB2312" w:eastAsia="仿宋_GB2312" w:cs="仿宋_GB2312"/>
          <w:sz w:val="32"/>
          <w:szCs w:val="32"/>
        </w:rPr>
        <w:t>：</w:t>
      </w:r>
    </w:p>
    <w:p w14:paraId="5625F3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由本局立案调查的你（单位）涉嫌</w:t>
      </w:r>
      <w:r>
        <w:rPr>
          <w:rFonts w:hint="eastAsia" w:ascii="仿宋_GB2312" w:hAnsi="仿宋_GB2312" w:eastAsia="仿宋_GB2312" w:cs="仿宋_GB2312"/>
          <w:color w:val="auto"/>
          <w:sz w:val="32"/>
          <w:szCs w:val="32"/>
          <w:u w:val="single"/>
          <w:lang w:eastAsia="zh-CN"/>
        </w:rPr>
        <w:t>连续2年未按规定报送年度报告被列入经营异常名录未改正且通过登记的住所或者经营场所无法取得联系</w:t>
      </w:r>
      <w:r>
        <w:rPr>
          <w:rFonts w:hint="eastAsia" w:ascii="仿宋_GB2312" w:hAnsi="仿宋_GB2312" w:eastAsia="仿宋_GB2312" w:cs="仿宋_GB2312"/>
          <w:color w:val="auto"/>
          <w:sz w:val="32"/>
          <w:szCs w:val="32"/>
          <w:u w:val="single"/>
        </w:rPr>
        <w:t>一案，已调查终结</w:t>
      </w:r>
      <w:r>
        <w:rPr>
          <w:rFonts w:hint="eastAsia" w:ascii="仿宋_GB2312" w:hAnsi="仿宋_GB2312" w:eastAsia="仿宋_GB2312" w:cs="仿宋_GB2312"/>
          <w:color w:val="auto"/>
          <w:sz w:val="32"/>
          <w:szCs w:val="32"/>
          <w:u w:val="none"/>
        </w:rPr>
        <w:t>。依据《中华人民共和国行政处罚法》第</w:t>
      </w:r>
      <w:r>
        <w:rPr>
          <w:rFonts w:hint="eastAsia" w:ascii="仿宋_GB2312" w:hAnsi="仿宋_GB2312" w:eastAsia="仿宋_GB2312" w:cs="仿宋_GB2312"/>
          <w:color w:val="auto"/>
          <w:sz w:val="32"/>
          <w:szCs w:val="32"/>
          <w:u w:val="none"/>
          <w:lang w:eastAsia="zh-CN"/>
        </w:rPr>
        <w:t>四十四</w:t>
      </w:r>
      <w:r>
        <w:rPr>
          <w:rFonts w:hint="eastAsia" w:ascii="仿宋_GB2312" w:hAnsi="仿宋_GB2312" w:eastAsia="仿宋_GB2312" w:cs="仿宋_GB2312"/>
          <w:color w:val="auto"/>
          <w:sz w:val="32"/>
          <w:szCs w:val="32"/>
          <w:u w:val="none"/>
        </w:rPr>
        <w:t>条的规定，现将本局拟作出行政处罚的</w:t>
      </w:r>
      <w:r>
        <w:rPr>
          <w:rFonts w:hint="eastAsia" w:ascii="仿宋_GB2312" w:hAnsi="仿宋_GB2312" w:eastAsia="仿宋_GB2312" w:cs="仿宋_GB2312"/>
          <w:color w:val="auto"/>
          <w:sz w:val="32"/>
          <w:szCs w:val="32"/>
          <w:u w:val="none"/>
          <w:lang w:eastAsia="zh-CN"/>
        </w:rPr>
        <w:t>内容及</w:t>
      </w:r>
      <w:r>
        <w:rPr>
          <w:rFonts w:hint="eastAsia" w:ascii="仿宋_GB2312" w:hAnsi="仿宋_GB2312" w:eastAsia="仿宋_GB2312" w:cs="仿宋_GB2312"/>
          <w:color w:val="auto"/>
          <w:sz w:val="32"/>
          <w:szCs w:val="32"/>
          <w:u w:val="none"/>
        </w:rPr>
        <w:t>事实、理由、依据告知如下：</w:t>
      </w:r>
    </w:p>
    <w:p w14:paraId="56542B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ins w:id="7" w:author="梦之缘" w:date="2026-04-21T11:02:51Z"/>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rPr>
        <w:t>经查：</w:t>
      </w:r>
      <w:r>
        <w:rPr>
          <w:rFonts w:hint="eastAsia" w:ascii="仿宋_GB2312" w:hAnsi="仿宋_GB2312" w:eastAsia="仿宋_GB2312" w:cs="仿宋_GB2312"/>
          <w:color w:val="auto"/>
          <w:sz w:val="32"/>
          <w:szCs w:val="32"/>
          <w:u w:val="single"/>
          <w:lang w:val="en-US" w:eastAsia="zh-CN"/>
        </w:rPr>
        <w:t>你</w:t>
      </w:r>
      <w:r>
        <w:rPr>
          <w:rFonts w:hint="eastAsia" w:ascii="仿宋_GB2312" w:hAnsi="仿宋_GB2312" w:eastAsia="仿宋_GB2312" w:cs="仿宋_GB2312"/>
          <w:color w:val="auto"/>
          <w:sz w:val="32"/>
          <w:szCs w:val="32"/>
          <w:u w:val="single"/>
        </w:rPr>
        <w:t>公司于201</w:t>
      </w:r>
      <w:del w:id="8" w:author="梦之缘" w:date="2025-11-03T15:37:09Z">
        <w:r>
          <w:rPr>
            <w:rFonts w:hint="default" w:ascii="仿宋_GB2312" w:hAnsi="仿宋_GB2312" w:eastAsia="仿宋_GB2312" w:cs="仿宋_GB2312"/>
            <w:color w:val="auto"/>
            <w:sz w:val="32"/>
            <w:szCs w:val="32"/>
            <w:u w:val="single"/>
            <w:lang w:val="en-US"/>
          </w:rPr>
          <w:delText>8</w:delText>
        </w:r>
      </w:del>
      <w:ins w:id="9" w:author="梦之缘" w:date="2025-11-03T15:37:09Z">
        <w:r>
          <w:rPr>
            <w:rFonts w:hint="eastAsia" w:ascii="仿宋_GB2312" w:hAnsi="仿宋_GB2312" w:eastAsia="仿宋_GB2312" w:cs="仿宋_GB2312"/>
            <w:color w:val="auto"/>
            <w:sz w:val="32"/>
            <w:szCs w:val="32"/>
            <w:u w:val="single"/>
            <w:lang w:val="en-US" w:eastAsia="zh-CN"/>
          </w:rPr>
          <w:t>7</w:t>
        </w:r>
      </w:ins>
      <w:r>
        <w:rPr>
          <w:rFonts w:hint="eastAsia" w:ascii="仿宋_GB2312" w:hAnsi="仿宋_GB2312" w:eastAsia="仿宋_GB2312" w:cs="仿宋_GB2312"/>
          <w:color w:val="auto"/>
          <w:sz w:val="32"/>
          <w:szCs w:val="32"/>
          <w:u w:val="single"/>
        </w:rPr>
        <w:t>年</w:t>
      </w:r>
      <w:del w:id="10" w:author="梦之缘" w:date="2025-11-03T15:37:11Z">
        <w:r>
          <w:rPr>
            <w:rFonts w:hint="default" w:ascii="仿宋_GB2312" w:hAnsi="仿宋_GB2312" w:eastAsia="仿宋_GB2312" w:cs="仿宋_GB2312"/>
            <w:color w:val="auto"/>
            <w:sz w:val="32"/>
            <w:szCs w:val="32"/>
            <w:u w:val="single"/>
            <w:lang w:val="en-US"/>
          </w:rPr>
          <w:delText>2</w:delText>
        </w:r>
      </w:del>
      <w:ins w:id="11" w:author="梦之缘" w:date="2025-11-03T15:37:11Z">
        <w:r>
          <w:rPr>
            <w:rFonts w:hint="eastAsia" w:ascii="仿宋_GB2312" w:hAnsi="仿宋_GB2312" w:eastAsia="仿宋_GB2312" w:cs="仿宋_GB2312"/>
            <w:color w:val="auto"/>
            <w:sz w:val="32"/>
            <w:szCs w:val="32"/>
            <w:u w:val="single"/>
            <w:lang w:val="en-US" w:eastAsia="zh-CN"/>
          </w:rPr>
          <w:t>9</w:t>
        </w:r>
      </w:ins>
      <w:r>
        <w:rPr>
          <w:rFonts w:hint="eastAsia" w:ascii="仿宋_GB2312" w:hAnsi="仿宋_GB2312" w:eastAsia="仿宋_GB2312" w:cs="仿宋_GB2312"/>
          <w:color w:val="auto"/>
          <w:sz w:val="32"/>
          <w:szCs w:val="32"/>
          <w:u w:val="single"/>
        </w:rPr>
        <w:t>月</w:t>
      </w:r>
      <w:del w:id="12" w:author="梦之缘" w:date="2025-11-03T15:37:14Z">
        <w:r>
          <w:rPr>
            <w:rFonts w:hint="eastAsia" w:ascii="仿宋_GB2312" w:hAnsi="仿宋_GB2312" w:eastAsia="仿宋_GB2312" w:cs="仿宋_GB2312"/>
            <w:color w:val="auto"/>
            <w:sz w:val="32"/>
            <w:szCs w:val="32"/>
            <w:u w:val="single"/>
          </w:rPr>
          <w:delText>2</w:delText>
        </w:r>
      </w:del>
      <w:r>
        <w:rPr>
          <w:rFonts w:hint="eastAsia" w:ascii="仿宋_GB2312" w:hAnsi="仿宋_GB2312" w:eastAsia="仿宋_GB2312" w:cs="仿宋_GB2312"/>
          <w:color w:val="auto"/>
          <w:sz w:val="32"/>
          <w:szCs w:val="32"/>
          <w:u w:val="single"/>
        </w:rPr>
        <w:t>6日成立，登记住所：</w:t>
      </w:r>
      <w:ins w:id="13" w:author="梦之缘" w:date="2025-11-03T15:37:23Z">
        <w:r>
          <w:rPr>
            <w:rFonts w:hint="eastAsia" w:ascii="仿宋_GB2312" w:hAnsi="仿宋_GB2312" w:eastAsia="仿宋_GB2312" w:cs="仿宋_GB2312"/>
            <w:color w:val="auto"/>
            <w:sz w:val="32"/>
            <w:szCs w:val="32"/>
            <w:u w:val="single"/>
          </w:rPr>
          <w:t>内蒙古巴彦淖尔市磴口县工业园区</w:t>
        </w:r>
      </w:ins>
      <w:del w:id="14" w:author="梦之缘" w:date="2025-11-03T15:37:23Z">
        <w:r>
          <w:rPr>
            <w:rFonts w:hint="eastAsia" w:ascii="仿宋_GB2312" w:hAnsi="仿宋_GB2312" w:eastAsia="仿宋_GB2312" w:cs="仿宋_GB2312"/>
            <w:color w:val="auto"/>
            <w:sz w:val="32"/>
            <w:szCs w:val="32"/>
            <w:u w:val="single"/>
          </w:rPr>
          <w:delText>内蒙古巴彦淖尔41市临河区北环路水岸华府二期G-102门店</w:delText>
        </w:r>
      </w:del>
      <w:r>
        <w:rPr>
          <w:rFonts w:hint="eastAsia" w:ascii="仿宋_GB2312" w:hAnsi="仿宋_GB2312" w:eastAsia="仿宋_GB2312" w:cs="仿宋_GB2312"/>
          <w:color w:val="auto"/>
          <w:sz w:val="32"/>
          <w:szCs w:val="32"/>
          <w:u w:val="single"/>
        </w:rPr>
        <w:t>，我局执法人员从内蒙古自治区市场监督管理局企业信息数据库、国家企业信用信息公示系统查询并截图，</w:t>
      </w:r>
      <w:del w:id="15" w:author="梦之缘" w:date="2026-04-21T10:58:39Z">
        <w:r>
          <w:rPr>
            <w:rFonts w:hint="default" w:ascii="仿宋_GB2312" w:hAnsi="仿宋_GB2312" w:eastAsia="仿宋_GB2312" w:cs="仿宋_GB2312"/>
            <w:color w:val="auto"/>
            <w:sz w:val="32"/>
            <w:szCs w:val="32"/>
            <w:u w:val="single"/>
            <w:lang w:val="en-US"/>
          </w:rPr>
          <w:delText>其</w:delText>
        </w:r>
      </w:del>
      <w:ins w:id="16" w:author="梦之缘" w:date="2026-04-21T10:58:39Z">
        <w:r>
          <w:rPr>
            <w:rFonts w:hint="eastAsia" w:ascii="仿宋_GB2312" w:hAnsi="仿宋_GB2312" w:eastAsia="仿宋_GB2312" w:cs="仿宋_GB2312"/>
            <w:color w:val="auto"/>
            <w:sz w:val="32"/>
            <w:szCs w:val="32"/>
            <w:u w:val="single"/>
            <w:lang w:val="en-US" w:eastAsia="zh-CN"/>
          </w:rPr>
          <w:t>你</w:t>
        </w:r>
      </w:ins>
      <w:ins w:id="17" w:author="梦之缘" w:date="2026-04-21T10:58:41Z">
        <w:r>
          <w:rPr>
            <w:rFonts w:hint="eastAsia" w:ascii="仿宋_GB2312" w:hAnsi="仿宋_GB2312" w:eastAsia="仿宋_GB2312" w:cs="仿宋_GB2312"/>
            <w:color w:val="auto"/>
            <w:sz w:val="32"/>
            <w:szCs w:val="32"/>
            <w:u w:val="single"/>
            <w:lang w:val="en-US" w:eastAsia="zh-CN"/>
          </w:rPr>
          <w:t>公司</w:t>
        </w:r>
      </w:ins>
      <w:del w:id="18" w:author="梦之缘" w:date="2025-11-03T15:37:52Z">
        <w:r>
          <w:rPr>
            <w:rFonts w:hint="eastAsia" w:ascii="仿宋_GB2312" w:hAnsi="仿宋_GB2312" w:eastAsia="仿宋_GB2312" w:cs="仿宋_GB2312"/>
            <w:color w:val="auto"/>
            <w:sz w:val="32"/>
            <w:szCs w:val="32"/>
            <w:u w:val="single"/>
          </w:rPr>
          <w:delText>2020年度、2021年度、</w:delText>
        </w:r>
      </w:del>
      <w:r>
        <w:rPr>
          <w:rFonts w:hint="eastAsia" w:ascii="仿宋_GB2312" w:hAnsi="仿宋_GB2312" w:eastAsia="仿宋_GB2312" w:cs="仿宋_GB2312"/>
          <w:color w:val="auto"/>
          <w:sz w:val="32"/>
          <w:szCs w:val="32"/>
          <w:u w:val="single"/>
        </w:rPr>
        <w:t>202</w:t>
      </w:r>
      <w:del w:id="19" w:author="梦之缘" w:date="2025-11-03T15:37:47Z">
        <w:r>
          <w:rPr>
            <w:rFonts w:hint="default" w:ascii="仿宋_GB2312" w:hAnsi="仿宋_GB2312" w:eastAsia="仿宋_GB2312" w:cs="仿宋_GB2312"/>
            <w:color w:val="auto"/>
            <w:sz w:val="32"/>
            <w:szCs w:val="32"/>
            <w:u w:val="single"/>
            <w:lang w:val="en-US"/>
          </w:rPr>
          <w:delText>2</w:delText>
        </w:r>
      </w:del>
      <w:ins w:id="20" w:author="梦之缘" w:date="2025-11-03T15:37:49Z">
        <w:r>
          <w:rPr>
            <w:rFonts w:hint="eastAsia" w:ascii="仿宋_GB2312" w:hAnsi="仿宋_GB2312" w:eastAsia="仿宋_GB2312" w:cs="仿宋_GB2312"/>
            <w:color w:val="auto"/>
            <w:sz w:val="32"/>
            <w:szCs w:val="32"/>
            <w:u w:val="single"/>
            <w:lang w:val="en-US" w:eastAsia="zh-CN"/>
          </w:rPr>
          <w:t>3</w:t>
        </w:r>
      </w:ins>
      <w:r>
        <w:rPr>
          <w:rFonts w:hint="eastAsia" w:ascii="仿宋_GB2312" w:hAnsi="仿宋_GB2312" w:eastAsia="仿宋_GB2312" w:cs="仿宋_GB2312"/>
          <w:color w:val="auto"/>
          <w:sz w:val="32"/>
          <w:szCs w:val="32"/>
          <w:u w:val="single"/>
        </w:rPr>
        <w:t>年度、202</w:t>
      </w:r>
      <w:del w:id="21" w:author="梦之缘" w:date="2025-11-03T15:37:44Z">
        <w:r>
          <w:rPr>
            <w:rFonts w:hint="default" w:ascii="仿宋_GB2312" w:hAnsi="仿宋_GB2312" w:eastAsia="仿宋_GB2312" w:cs="仿宋_GB2312"/>
            <w:color w:val="auto"/>
            <w:sz w:val="32"/>
            <w:szCs w:val="32"/>
            <w:u w:val="single"/>
            <w:lang w:val="en-US"/>
          </w:rPr>
          <w:delText>3</w:delText>
        </w:r>
      </w:del>
      <w:ins w:id="22" w:author="梦之缘" w:date="2025-11-03T15:37:44Z">
        <w:r>
          <w:rPr>
            <w:rFonts w:hint="eastAsia" w:ascii="仿宋_GB2312" w:hAnsi="仿宋_GB2312" w:eastAsia="仿宋_GB2312" w:cs="仿宋_GB2312"/>
            <w:color w:val="auto"/>
            <w:sz w:val="32"/>
            <w:szCs w:val="32"/>
            <w:u w:val="single"/>
            <w:lang w:val="en-US" w:eastAsia="zh-CN"/>
          </w:rPr>
          <w:t>4</w:t>
        </w:r>
      </w:ins>
      <w:r>
        <w:rPr>
          <w:rFonts w:hint="eastAsia" w:ascii="仿宋_GB2312" w:hAnsi="仿宋_GB2312" w:eastAsia="仿宋_GB2312" w:cs="仿宋_GB2312"/>
          <w:color w:val="auto"/>
          <w:sz w:val="32"/>
          <w:szCs w:val="32"/>
          <w:u w:val="single"/>
        </w:rPr>
        <w:t>年度未依法报送企业年度报告被列入经营异常名录未改正。</w:t>
      </w:r>
      <w:ins w:id="23" w:author="梦之缘" w:date="2026-04-21T11:01:26Z">
        <w:r>
          <w:rPr>
            <w:rFonts w:hint="eastAsia" w:ascii="仿宋_GB2312" w:hAnsi="仿宋_GB2312" w:eastAsia="仿宋_GB2312" w:cs="仿宋_GB2312"/>
            <w:color w:val="auto"/>
            <w:sz w:val="32"/>
            <w:szCs w:val="32"/>
            <w:u w:val="single"/>
          </w:rPr>
          <w:t>2025年</w:t>
        </w:r>
      </w:ins>
      <w:ins w:id="24" w:author="梦之缘" w:date="2026-04-21T11:01:26Z">
        <w:r>
          <w:rPr>
            <w:rFonts w:hint="eastAsia" w:ascii="仿宋_GB2312" w:hAnsi="仿宋_GB2312" w:eastAsia="仿宋_GB2312" w:cs="仿宋_GB2312"/>
            <w:color w:val="auto"/>
            <w:sz w:val="32"/>
            <w:szCs w:val="32"/>
            <w:u w:val="single"/>
            <w:lang w:val="en-US" w:eastAsia="zh-CN"/>
          </w:rPr>
          <w:t>12</w:t>
        </w:r>
      </w:ins>
      <w:ins w:id="25" w:author="梦之缘" w:date="2026-04-21T11:01:26Z">
        <w:r>
          <w:rPr>
            <w:rFonts w:hint="eastAsia" w:ascii="仿宋_GB2312" w:hAnsi="仿宋_GB2312" w:eastAsia="仿宋_GB2312" w:cs="仿宋_GB2312"/>
            <w:color w:val="auto"/>
            <w:sz w:val="32"/>
            <w:szCs w:val="32"/>
            <w:u w:val="single"/>
          </w:rPr>
          <w:t>月</w:t>
        </w:r>
      </w:ins>
      <w:ins w:id="26" w:author="梦之缘" w:date="2026-04-21T11:01:26Z">
        <w:r>
          <w:rPr>
            <w:rFonts w:hint="eastAsia" w:ascii="仿宋_GB2312" w:hAnsi="仿宋_GB2312" w:eastAsia="仿宋_GB2312" w:cs="仿宋_GB2312"/>
            <w:color w:val="auto"/>
            <w:sz w:val="32"/>
            <w:szCs w:val="32"/>
            <w:u w:val="single"/>
            <w:lang w:val="en-US" w:eastAsia="zh-CN"/>
          </w:rPr>
          <w:t>22</w:t>
        </w:r>
      </w:ins>
      <w:ins w:id="27" w:author="梦之缘" w:date="2026-04-21T11:01:26Z">
        <w:r>
          <w:rPr>
            <w:rFonts w:hint="eastAsia" w:ascii="仿宋_GB2312" w:hAnsi="仿宋_GB2312" w:eastAsia="仿宋_GB2312" w:cs="仿宋_GB2312"/>
            <w:color w:val="auto"/>
            <w:sz w:val="32"/>
            <w:szCs w:val="32"/>
            <w:u w:val="single"/>
          </w:rPr>
          <w:t>日，202</w:t>
        </w:r>
      </w:ins>
      <w:ins w:id="28" w:author="梦之缘" w:date="2026-04-21T11:01:26Z">
        <w:r>
          <w:rPr>
            <w:rFonts w:hint="eastAsia" w:ascii="仿宋_GB2312" w:hAnsi="仿宋_GB2312" w:eastAsia="仿宋_GB2312" w:cs="仿宋_GB2312"/>
            <w:color w:val="auto"/>
            <w:sz w:val="32"/>
            <w:szCs w:val="32"/>
            <w:u w:val="single"/>
            <w:lang w:val="en-US" w:eastAsia="zh-CN"/>
          </w:rPr>
          <w:t>6</w:t>
        </w:r>
      </w:ins>
      <w:ins w:id="29" w:author="梦之缘" w:date="2026-04-21T11:01:26Z">
        <w:r>
          <w:rPr>
            <w:rFonts w:hint="eastAsia" w:ascii="仿宋_GB2312" w:hAnsi="仿宋_GB2312" w:eastAsia="仿宋_GB2312" w:cs="仿宋_GB2312"/>
            <w:color w:val="auto"/>
            <w:sz w:val="32"/>
            <w:szCs w:val="32"/>
            <w:u w:val="single"/>
          </w:rPr>
          <w:t>年</w:t>
        </w:r>
      </w:ins>
      <w:ins w:id="30" w:author="梦之缘" w:date="2026-04-21T11:01:26Z">
        <w:r>
          <w:rPr>
            <w:rFonts w:hint="eastAsia" w:ascii="仿宋_GB2312" w:hAnsi="仿宋_GB2312" w:eastAsia="仿宋_GB2312" w:cs="仿宋_GB2312"/>
            <w:color w:val="auto"/>
            <w:sz w:val="32"/>
            <w:szCs w:val="32"/>
            <w:u w:val="single"/>
            <w:lang w:val="en-US" w:eastAsia="zh-CN"/>
          </w:rPr>
          <w:t>1</w:t>
        </w:r>
      </w:ins>
      <w:ins w:id="31" w:author="梦之缘" w:date="2026-04-21T11:01:26Z">
        <w:r>
          <w:rPr>
            <w:rFonts w:hint="eastAsia" w:ascii="仿宋_GB2312" w:hAnsi="仿宋_GB2312" w:eastAsia="仿宋_GB2312" w:cs="仿宋_GB2312"/>
            <w:color w:val="auto"/>
            <w:sz w:val="32"/>
            <w:szCs w:val="32"/>
            <w:u w:val="single"/>
          </w:rPr>
          <w:t>月</w:t>
        </w:r>
      </w:ins>
      <w:ins w:id="32" w:author="梦之缘" w:date="2026-04-21T11:01:26Z">
        <w:r>
          <w:rPr>
            <w:rFonts w:hint="eastAsia" w:ascii="仿宋_GB2312" w:hAnsi="仿宋_GB2312" w:eastAsia="仿宋_GB2312" w:cs="仿宋_GB2312"/>
            <w:color w:val="auto"/>
            <w:sz w:val="32"/>
            <w:szCs w:val="32"/>
            <w:u w:val="single"/>
            <w:lang w:val="en-US" w:eastAsia="zh-CN"/>
          </w:rPr>
          <w:t>9</w:t>
        </w:r>
      </w:ins>
      <w:ins w:id="33" w:author="梦之缘" w:date="2026-04-21T11:01:26Z">
        <w:r>
          <w:rPr>
            <w:rFonts w:hint="eastAsia" w:ascii="仿宋_GB2312" w:hAnsi="仿宋_GB2312" w:eastAsia="仿宋_GB2312" w:cs="仿宋_GB2312"/>
            <w:color w:val="auto"/>
            <w:sz w:val="32"/>
            <w:szCs w:val="32"/>
            <w:u w:val="single"/>
          </w:rPr>
          <w:t>日，执法人员按照该企业登记的住所或者营业场所邮寄两</w:t>
        </w:r>
      </w:ins>
      <w:ins w:id="34" w:author="梦之缘" w:date="2026-04-21T11:02:11Z">
        <w:r>
          <w:rPr>
            <w:rFonts w:hint="eastAsia" w:ascii="仿宋_GB2312" w:hAnsi="仿宋_GB2312" w:eastAsia="仿宋_GB2312" w:cs="仿宋_GB2312"/>
            <w:color w:val="auto"/>
            <w:sz w:val="32"/>
            <w:szCs w:val="32"/>
            <w:u w:val="single"/>
            <w:lang w:val="en-US" w:eastAsia="zh-CN"/>
          </w:rPr>
          <w:t>次</w:t>
        </w:r>
      </w:ins>
      <w:ins w:id="35" w:author="梦之缘" w:date="2026-04-21T11:01:26Z">
        <w:r>
          <w:rPr>
            <w:rFonts w:hint="eastAsia" w:ascii="仿宋_GB2312" w:hAnsi="仿宋_GB2312" w:eastAsia="仿宋_GB2312" w:cs="仿宋_GB2312"/>
            <w:color w:val="auto"/>
            <w:sz w:val="32"/>
            <w:szCs w:val="32"/>
            <w:u w:val="single"/>
          </w:rPr>
          <w:t>挂号信，均因无人签收</w:t>
        </w:r>
      </w:ins>
      <w:ins w:id="36" w:author="梦之缘" w:date="2026-04-21T11:02:17Z">
        <w:r>
          <w:rPr>
            <w:rFonts w:hint="eastAsia" w:ascii="仿宋_GB2312" w:hAnsi="仿宋_GB2312" w:eastAsia="仿宋_GB2312" w:cs="仿宋_GB2312"/>
            <w:b w:val="0"/>
            <w:bCs w:val="0"/>
            <w:color w:val="auto"/>
            <w:sz w:val="32"/>
            <w:szCs w:val="32"/>
            <w:u w:val="single"/>
            <w:lang w:val="en-US" w:eastAsia="zh-CN"/>
          </w:rPr>
          <w:t>分别于2025年12月28日、2026年1月13日被邮政部门退回。</w:t>
        </w:r>
      </w:ins>
      <w:r>
        <w:rPr>
          <w:rFonts w:hint="eastAsia" w:ascii="仿宋_GB2312" w:hAnsi="仿宋_GB2312" w:eastAsia="仿宋_GB2312" w:cs="仿宋_GB2312"/>
          <w:color w:val="auto"/>
          <w:sz w:val="32"/>
          <w:szCs w:val="32"/>
          <w:u w:val="single"/>
        </w:rPr>
        <w:t>202</w:t>
      </w:r>
      <w:del w:id="37" w:author="梦之缘" w:date="2026-04-21T10:59:59Z">
        <w:r>
          <w:rPr>
            <w:rFonts w:hint="default" w:ascii="仿宋_GB2312" w:hAnsi="仿宋_GB2312" w:eastAsia="仿宋_GB2312" w:cs="仿宋_GB2312"/>
            <w:color w:val="auto"/>
            <w:sz w:val="32"/>
            <w:szCs w:val="32"/>
            <w:u w:val="single"/>
            <w:lang w:val="en-US"/>
          </w:rPr>
          <w:delText>5</w:delText>
        </w:r>
      </w:del>
      <w:ins w:id="38" w:author="梦之缘" w:date="2026-04-21T10:59:59Z">
        <w:r>
          <w:rPr>
            <w:rFonts w:hint="eastAsia" w:ascii="仿宋_GB2312" w:hAnsi="仿宋_GB2312" w:eastAsia="仿宋_GB2312" w:cs="仿宋_GB2312"/>
            <w:color w:val="auto"/>
            <w:sz w:val="32"/>
            <w:szCs w:val="32"/>
            <w:u w:val="single"/>
            <w:lang w:val="en-US" w:eastAsia="zh-CN"/>
          </w:rPr>
          <w:t>6</w:t>
        </w:r>
      </w:ins>
      <w:r>
        <w:rPr>
          <w:rFonts w:hint="eastAsia" w:ascii="仿宋_GB2312" w:hAnsi="仿宋_GB2312" w:eastAsia="仿宋_GB2312" w:cs="仿宋_GB2312"/>
          <w:color w:val="auto"/>
          <w:sz w:val="32"/>
          <w:szCs w:val="32"/>
          <w:u w:val="single"/>
        </w:rPr>
        <w:t>年</w:t>
      </w:r>
      <w:del w:id="39" w:author="梦之缘" w:date="2026-04-21T10:59:51Z">
        <w:r>
          <w:rPr>
            <w:rFonts w:hint="default" w:ascii="仿宋_GB2312" w:hAnsi="仿宋_GB2312" w:eastAsia="仿宋_GB2312" w:cs="仿宋_GB2312"/>
            <w:color w:val="auto"/>
            <w:sz w:val="32"/>
            <w:szCs w:val="32"/>
            <w:u w:val="single"/>
            <w:lang w:val="en-US"/>
          </w:rPr>
          <w:delText>2</w:delText>
        </w:r>
      </w:del>
      <w:ins w:id="40" w:author="梦之缘" w:date="2026-01-14T11:51:40Z">
        <w:r>
          <w:rPr>
            <w:rFonts w:hint="eastAsia" w:ascii="仿宋_GB2312" w:hAnsi="仿宋_GB2312" w:eastAsia="仿宋_GB2312" w:cs="仿宋_GB2312"/>
            <w:color w:val="auto"/>
            <w:sz w:val="32"/>
            <w:szCs w:val="32"/>
            <w:u w:val="single"/>
            <w:lang w:val="en-US" w:eastAsia="zh-CN"/>
          </w:rPr>
          <w:t>2</w:t>
        </w:r>
      </w:ins>
      <w:r>
        <w:rPr>
          <w:rFonts w:hint="eastAsia" w:ascii="仿宋_GB2312" w:hAnsi="仿宋_GB2312" w:eastAsia="仿宋_GB2312" w:cs="仿宋_GB2312"/>
          <w:color w:val="auto"/>
          <w:sz w:val="32"/>
          <w:szCs w:val="32"/>
          <w:u w:val="single"/>
        </w:rPr>
        <w:t>月</w:t>
      </w:r>
      <w:del w:id="41" w:author="梦之缘" w:date="2026-04-21T10:59:53Z">
        <w:r>
          <w:rPr>
            <w:rFonts w:hint="default" w:ascii="仿宋_GB2312" w:hAnsi="仿宋_GB2312" w:eastAsia="仿宋_GB2312" w:cs="仿宋_GB2312"/>
            <w:color w:val="auto"/>
            <w:sz w:val="32"/>
            <w:szCs w:val="32"/>
            <w:u w:val="single"/>
            <w:lang w:val="en-US"/>
          </w:rPr>
          <w:delText>18</w:delText>
        </w:r>
      </w:del>
      <w:ins w:id="42" w:author="梦之缘" w:date="2026-04-21T10:59:53Z">
        <w:r>
          <w:rPr>
            <w:rFonts w:hint="eastAsia" w:ascii="仿宋_GB2312" w:hAnsi="仿宋_GB2312" w:eastAsia="仿宋_GB2312" w:cs="仿宋_GB2312"/>
            <w:color w:val="auto"/>
            <w:sz w:val="32"/>
            <w:szCs w:val="32"/>
            <w:u w:val="single"/>
            <w:lang w:val="en-US" w:eastAsia="zh-CN"/>
          </w:rPr>
          <w:t>5</w:t>
        </w:r>
      </w:ins>
      <w:r>
        <w:rPr>
          <w:rFonts w:hint="eastAsia" w:ascii="仿宋_GB2312" w:hAnsi="仿宋_GB2312" w:eastAsia="仿宋_GB2312" w:cs="仿宋_GB2312"/>
          <w:color w:val="auto"/>
          <w:sz w:val="32"/>
          <w:szCs w:val="32"/>
          <w:u w:val="single"/>
        </w:rPr>
        <w:t>日对当事人登记的住所或者营业场所进行现场检查，在</w:t>
      </w:r>
      <w:del w:id="43" w:author="梦之缘" w:date="2026-04-21T11:00:46Z">
        <w:r>
          <w:rPr>
            <w:rFonts w:hint="default" w:ascii="仿宋_GB2312" w:hAnsi="仿宋_GB2312" w:eastAsia="仿宋_GB2312" w:cs="仿宋_GB2312"/>
            <w:color w:val="auto"/>
            <w:sz w:val="32"/>
            <w:szCs w:val="32"/>
            <w:u w:val="single"/>
            <w:lang w:val="en-US"/>
          </w:rPr>
          <w:delText>当事人</w:delText>
        </w:r>
      </w:del>
      <w:ins w:id="44" w:author="梦之缘" w:date="2026-04-21T11:00:47Z">
        <w:r>
          <w:rPr>
            <w:rFonts w:hint="eastAsia" w:ascii="仿宋_GB2312" w:hAnsi="仿宋_GB2312" w:eastAsia="仿宋_GB2312" w:cs="仿宋_GB2312"/>
            <w:color w:val="auto"/>
            <w:sz w:val="32"/>
            <w:szCs w:val="32"/>
            <w:u w:val="single"/>
            <w:lang w:val="en-US" w:eastAsia="zh-CN"/>
          </w:rPr>
          <w:t>你</w:t>
        </w:r>
      </w:ins>
      <w:ins w:id="45" w:author="梦之缘" w:date="2026-04-21T11:00:50Z">
        <w:r>
          <w:rPr>
            <w:rFonts w:hint="eastAsia" w:ascii="仿宋_GB2312" w:hAnsi="仿宋_GB2312" w:eastAsia="仿宋_GB2312" w:cs="仿宋_GB2312"/>
            <w:color w:val="auto"/>
            <w:sz w:val="32"/>
            <w:szCs w:val="32"/>
            <w:u w:val="single"/>
            <w:lang w:val="en-US" w:eastAsia="zh-CN"/>
          </w:rPr>
          <w:t>公司</w:t>
        </w:r>
      </w:ins>
      <w:r>
        <w:rPr>
          <w:rFonts w:hint="eastAsia" w:ascii="仿宋_GB2312" w:hAnsi="仿宋_GB2312" w:eastAsia="仿宋_GB2312" w:cs="仿宋_GB2312"/>
          <w:color w:val="auto"/>
          <w:sz w:val="32"/>
          <w:szCs w:val="32"/>
          <w:u w:val="single"/>
        </w:rPr>
        <w:t>的登记场所未取得联系，也没有</w:t>
      </w:r>
      <w:del w:id="46" w:author="梦之缘" w:date="2026-04-21T11:01:00Z">
        <w:r>
          <w:rPr>
            <w:rFonts w:hint="default" w:ascii="仿宋_GB2312" w:hAnsi="仿宋_GB2312" w:eastAsia="仿宋_GB2312" w:cs="仿宋_GB2312"/>
            <w:color w:val="auto"/>
            <w:sz w:val="32"/>
            <w:szCs w:val="32"/>
            <w:u w:val="single"/>
            <w:lang w:val="en-US"/>
          </w:rPr>
          <w:delText>该企业</w:delText>
        </w:r>
      </w:del>
      <w:ins w:id="47" w:author="梦之缘" w:date="2026-04-21T11:01:00Z">
        <w:r>
          <w:rPr>
            <w:rFonts w:hint="eastAsia" w:ascii="仿宋_GB2312" w:hAnsi="仿宋_GB2312" w:eastAsia="仿宋_GB2312" w:cs="仿宋_GB2312"/>
            <w:color w:val="auto"/>
            <w:sz w:val="32"/>
            <w:szCs w:val="32"/>
            <w:u w:val="single"/>
            <w:lang w:val="en-US" w:eastAsia="zh-CN"/>
          </w:rPr>
          <w:t>你</w:t>
        </w:r>
      </w:ins>
      <w:ins w:id="48" w:author="梦之缘" w:date="2026-04-21T11:01:02Z">
        <w:r>
          <w:rPr>
            <w:rFonts w:hint="eastAsia" w:ascii="仿宋_GB2312" w:hAnsi="仿宋_GB2312" w:eastAsia="仿宋_GB2312" w:cs="仿宋_GB2312"/>
            <w:color w:val="auto"/>
            <w:sz w:val="32"/>
            <w:szCs w:val="32"/>
            <w:u w:val="single"/>
            <w:lang w:val="en-US" w:eastAsia="zh-CN"/>
          </w:rPr>
          <w:t>公司</w:t>
        </w:r>
      </w:ins>
      <w:r>
        <w:rPr>
          <w:rFonts w:hint="eastAsia" w:ascii="仿宋_GB2312" w:hAnsi="仿宋_GB2312" w:eastAsia="仿宋_GB2312" w:cs="仿宋_GB2312"/>
          <w:color w:val="auto"/>
          <w:sz w:val="32"/>
          <w:szCs w:val="32"/>
          <w:u w:val="single"/>
        </w:rPr>
        <w:t>存在的任何标志，法定代表人联系电话无法接通</w:t>
      </w:r>
      <w:del w:id="49" w:author="梦之缘" w:date="2025-11-03T16:09:00Z">
        <w:r>
          <w:rPr>
            <w:rFonts w:hint="eastAsia" w:ascii="仿宋_GB2312" w:hAnsi="仿宋_GB2312" w:eastAsia="仿宋_GB2312" w:cs="仿宋_GB2312"/>
            <w:color w:val="auto"/>
            <w:sz w:val="32"/>
            <w:szCs w:val="32"/>
            <w:u w:val="single"/>
          </w:rPr>
          <w:delText>，</w:delText>
        </w:r>
      </w:del>
      <w:del w:id="50" w:author="梦之缘" w:date="2025-11-03T16:08:58Z">
        <w:r>
          <w:rPr>
            <w:rFonts w:hint="eastAsia" w:ascii="仿宋_GB2312" w:hAnsi="仿宋_GB2312" w:eastAsia="仿宋_GB2312" w:cs="仿宋_GB2312"/>
            <w:color w:val="auto"/>
            <w:sz w:val="32"/>
            <w:szCs w:val="32"/>
            <w:u w:val="single"/>
          </w:rPr>
          <w:delText>未能知其下落。2025年2月18日，2025年3月18日，执法人员按照该企业登记的住所或者营业场所邮寄两次询问通知书的挂号信，均因无人签收被邮政部门退回。2025年</w:delText>
        </w:r>
      </w:del>
      <w:del w:id="51" w:author="梦之缘" w:date="2025-11-03T16:08:58Z">
        <w:r>
          <w:rPr>
            <w:rFonts w:hint="default" w:ascii="仿宋_GB2312" w:hAnsi="仿宋_GB2312" w:eastAsia="仿宋_GB2312" w:cs="仿宋_GB2312"/>
            <w:color w:val="auto"/>
            <w:sz w:val="32"/>
            <w:szCs w:val="32"/>
            <w:u w:val="single"/>
            <w:lang w:val="en-US"/>
          </w:rPr>
          <w:delText>2</w:delText>
        </w:r>
      </w:del>
      <w:del w:id="52" w:author="梦之缘" w:date="2025-11-03T16:08:58Z">
        <w:r>
          <w:rPr>
            <w:rFonts w:hint="eastAsia" w:ascii="仿宋_GB2312" w:hAnsi="仿宋_GB2312" w:eastAsia="仿宋_GB2312" w:cs="仿宋_GB2312"/>
            <w:color w:val="auto"/>
            <w:sz w:val="32"/>
            <w:szCs w:val="32"/>
            <w:u w:val="single"/>
          </w:rPr>
          <w:delText>月</w:delText>
        </w:r>
      </w:del>
      <w:del w:id="53" w:author="梦之缘" w:date="2025-11-03T16:08:58Z">
        <w:r>
          <w:rPr>
            <w:rFonts w:hint="default" w:ascii="仿宋_GB2312" w:hAnsi="仿宋_GB2312" w:eastAsia="仿宋_GB2312" w:cs="仿宋_GB2312"/>
            <w:color w:val="auto"/>
            <w:sz w:val="32"/>
            <w:szCs w:val="32"/>
            <w:u w:val="single"/>
            <w:lang w:val="en-US"/>
          </w:rPr>
          <w:delText>18</w:delText>
        </w:r>
      </w:del>
      <w:del w:id="54" w:author="梦之缘" w:date="2025-11-03T16:08:58Z">
        <w:r>
          <w:rPr>
            <w:rFonts w:hint="eastAsia" w:ascii="仿宋_GB2312" w:hAnsi="仿宋_GB2312" w:eastAsia="仿宋_GB2312" w:cs="仿宋_GB2312"/>
            <w:color w:val="auto"/>
            <w:sz w:val="32"/>
            <w:szCs w:val="32"/>
            <w:u w:val="single"/>
          </w:rPr>
          <w:delText>日对当事人登记的住所或者营业场所进行现场检查，在当事人登记的场所未取得联系，也没有该企业存在的任何标志，法定代表人联系电话也无法接通</w:delText>
        </w:r>
      </w:del>
      <w:r>
        <w:rPr>
          <w:rFonts w:hint="eastAsia" w:ascii="仿宋_GB2312" w:hAnsi="仿宋_GB2312" w:eastAsia="仿宋_GB2312" w:cs="仿宋_GB2312"/>
          <w:color w:val="auto"/>
          <w:sz w:val="32"/>
          <w:szCs w:val="32"/>
          <w:u w:val="single"/>
        </w:rPr>
        <w:t>。</w:t>
      </w:r>
    </w:p>
    <w:p w14:paraId="478AAC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55" w:author="梦之缘" w:date="2026-04-21T11:01:19Z"/>
          <w:rFonts w:hint="eastAsia" w:ascii="仿宋_GB2312" w:hAnsi="仿宋_GB2312" w:eastAsia="仿宋_GB2312" w:cs="仿宋_GB2312"/>
          <w:color w:val="auto"/>
          <w:sz w:val="32"/>
          <w:szCs w:val="32"/>
          <w:u w:val="single"/>
        </w:rPr>
      </w:pPr>
    </w:p>
    <w:p w14:paraId="2E9190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single"/>
          <w:lang w:eastAsia="zh-CN"/>
        </w:rPr>
        <w:t>你公司的行为涉嫌违反了《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涉嫌构成连续2年未按规定报送年度报告被列入经营异常名录未改正且通过登记的住所或者经营场所无法取得联系的违法行为。</w:t>
      </w:r>
      <w:r>
        <w:rPr>
          <w:rFonts w:hint="eastAsia" w:ascii="仿宋_GB2312" w:hAnsi="仿宋_GB2312" w:eastAsia="仿宋_GB2312" w:cs="仿宋_GB2312"/>
          <w:color w:val="auto"/>
          <w:sz w:val="32"/>
          <w:szCs w:val="32"/>
          <w:u w:val="none"/>
          <w:lang w:eastAsia="zh-CN"/>
        </w:rPr>
        <w:t xml:space="preserve">   </w:t>
      </w:r>
    </w:p>
    <w:p w14:paraId="3B9829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u w:val="single"/>
          <w:lang w:eastAsia="zh-CN"/>
        </w:rPr>
        <w:t>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拟对你公司给予行政处罚如下：</w:t>
      </w:r>
      <w:r>
        <w:rPr>
          <w:rFonts w:hint="eastAsia" w:ascii="仿宋_GB2312" w:hAnsi="仿宋_GB2312" w:eastAsia="仿宋_GB2312" w:cs="仿宋_GB2312"/>
          <w:color w:val="auto"/>
          <w:sz w:val="32"/>
          <w:szCs w:val="32"/>
          <w:u w:val="none"/>
          <w:lang w:eastAsia="zh-CN"/>
        </w:rPr>
        <w:t xml:space="preserve">                            </w:t>
      </w:r>
      <w:r>
        <w:rPr>
          <w:rFonts w:hint="eastAsia" w:ascii="仿宋_GB2312" w:hAnsi="仿宋_GB2312" w:eastAsia="仿宋_GB2312" w:cs="仿宋_GB2312"/>
          <w:color w:val="auto"/>
          <w:sz w:val="32"/>
          <w:szCs w:val="32"/>
          <w:u w:val="single"/>
          <w:lang w:eastAsia="zh-CN"/>
        </w:rPr>
        <w:t xml:space="preserve">                               </w:t>
      </w:r>
    </w:p>
    <w:p w14:paraId="67F6151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u w:val="none"/>
          <w:lang w:eastAsia="zh-CN"/>
        </w:rPr>
        <w:t xml:space="preserve">    </w:t>
      </w:r>
      <w:r>
        <w:rPr>
          <w:rFonts w:hint="eastAsia" w:ascii="仿宋_GB2312" w:hAnsi="仿宋_GB2312" w:eastAsia="仿宋_GB2312" w:cs="仿宋_GB2312"/>
          <w:color w:val="auto"/>
          <w:sz w:val="32"/>
          <w:szCs w:val="32"/>
          <w:u w:val="single"/>
          <w:lang w:eastAsia="zh-CN"/>
        </w:rPr>
        <w:t>1.吊销营业执照。</w:t>
      </w:r>
      <w:r>
        <w:rPr>
          <w:rFonts w:hint="eastAsia" w:ascii="仿宋_GB2312" w:hAnsi="仿宋_GB2312" w:eastAsia="仿宋_GB2312" w:cs="仿宋_GB2312"/>
          <w:color w:val="auto"/>
          <w:sz w:val="32"/>
          <w:szCs w:val="32"/>
          <w:u w:val="none"/>
          <w:lang w:eastAsia="zh-CN"/>
        </w:rPr>
        <w:t xml:space="preserve">                                    </w:t>
      </w:r>
      <w:r>
        <w:rPr>
          <w:rFonts w:hint="eastAsia" w:ascii="仿宋_GB2312" w:hAnsi="仿宋_GB2312" w:eastAsia="仿宋_GB2312" w:cs="仿宋_GB2312"/>
          <w:color w:val="auto"/>
          <w:sz w:val="32"/>
          <w:szCs w:val="32"/>
          <w:u w:val="single"/>
          <w:lang w:eastAsia="zh-CN"/>
        </w:rPr>
        <w:t xml:space="preserve">                             </w:t>
      </w:r>
    </w:p>
    <w:p w14:paraId="7AB6C974">
      <w:pPr>
        <w:keepNext w:val="0"/>
        <w:keepLines w:val="0"/>
        <w:pageBreakBefore w:val="0"/>
        <w:widowControl w:val="0"/>
        <w:kinsoku/>
        <w:wordWrap/>
        <w:overflowPunct/>
        <w:topLinePunct w:val="0"/>
        <w:autoSpaceDE/>
        <w:autoSpaceDN/>
        <w:bidi w:val="0"/>
        <w:adjustRightInd/>
        <w:snapToGrid/>
        <w:spacing w:before="105" w:line="600" w:lineRule="exact"/>
        <w:ind w:left="32" w:right="17" w:firstLine="674"/>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0"/>
          <w:sz w:val="32"/>
          <w:szCs w:val="32"/>
          <w:lang w:eastAsia="zh-CN"/>
        </w:rPr>
        <w:sym w:font="Wingdings 2" w:char="00A3"/>
      </w:r>
      <w:r>
        <w:rPr>
          <w:rFonts w:hint="eastAsia" w:ascii="仿宋_GB2312" w:hAnsi="仿宋_GB2312" w:eastAsia="仿宋_GB2312" w:cs="仿宋_GB2312"/>
          <w:color w:val="auto"/>
          <w:spacing w:val="-10"/>
          <w:sz w:val="32"/>
          <w:szCs w:val="32"/>
        </w:rPr>
        <w:t>依据《中华人民共和国行政处罚法》第四十四条、第</w:t>
      </w:r>
      <w:r>
        <w:rPr>
          <w:rFonts w:hint="eastAsia" w:ascii="仿宋_GB2312" w:hAnsi="仿宋_GB2312" w:eastAsia="仿宋_GB2312" w:cs="仿宋_GB2312"/>
          <w:color w:val="auto"/>
          <w:spacing w:val="-8"/>
          <w:sz w:val="32"/>
          <w:szCs w:val="32"/>
        </w:rPr>
        <w:t>四十五条，以及《市场监督管理行政处罚程序规定》第五十</w:t>
      </w:r>
      <w:r>
        <w:rPr>
          <w:rFonts w:hint="eastAsia" w:ascii="仿宋_GB2312" w:hAnsi="仿宋_GB2312" w:eastAsia="仿宋_GB2312" w:cs="仿宋_GB2312"/>
          <w:color w:val="auto"/>
          <w:spacing w:val="-13"/>
          <w:sz w:val="32"/>
          <w:szCs w:val="32"/>
        </w:rPr>
        <w:t>七条的规定，你（单位）有权进行陈述、</w:t>
      </w:r>
      <w:r>
        <w:rPr>
          <w:rFonts w:hint="eastAsia" w:ascii="仿宋_GB2312" w:hAnsi="仿宋_GB2312" w:eastAsia="仿宋_GB2312" w:cs="仿宋_GB2312"/>
          <w:color w:val="auto"/>
          <w:spacing w:val="-95"/>
          <w:sz w:val="32"/>
          <w:szCs w:val="32"/>
        </w:rPr>
        <w:t xml:space="preserve"> </w:t>
      </w:r>
      <w:r>
        <w:rPr>
          <w:rFonts w:hint="eastAsia" w:ascii="仿宋_GB2312" w:hAnsi="仿宋_GB2312" w:eastAsia="仿宋_GB2312" w:cs="仿宋_GB2312"/>
          <w:color w:val="auto"/>
          <w:spacing w:val="-13"/>
          <w:sz w:val="32"/>
          <w:szCs w:val="32"/>
        </w:rPr>
        <w:t>申辩。</w:t>
      </w:r>
      <w:r>
        <w:rPr>
          <w:rFonts w:hint="eastAsia" w:ascii="仿宋_GB2312" w:hAnsi="仿宋_GB2312" w:eastAsia="仿宋_GB2312" w:cs="仿宋_GB2312"/>
          <w:color w:val="auto"/>
          <w:spacing w:val="-71"/>
          <w:sz w:val="32"/>
          <w:szCs w:val="32"/>
        </w:rPr>
        <w:t xml:space="preserve"> </w:t>
      </w:r>
      <w:r>
        <w:rPr>
          <w:rFonts w:hint="eastAsia" w:ascii="仿宋_GB2312" w:hAnsi="仿宋_GB2312" w:eastAsia="仿宋_GB2312" w:cs="仿宋_GB2312"/>
          <w:color w:val="auto"/>
          <w:spacing w:val="-13"/>
          <w:sz w:val="32"/>
          <w:szCs w:val="32"/>
        </w:rPr>
        <w:t>自收到本告</w:t>
      </w:r>
      <w:r>
        <w:rPr>
          <w:rFonts w:hint="eastAsia" w:ascii="仿宋_GB2312" w:hAnsi="仿宋_GB2312" w:eastAsia="仿宋_GB2312" w:cs="仿宋_GB2312"/>
          <w:color w:val="auto"/>
          <w:spacing w:val="-2"/>
          <w:sz w:val="32"/>
          <w:szCs w:val="32"/>
        </w:rPr>
        <w:t>知书之日起五个工作日内未行使陈述、申辩权的，视为放弃</w:t>
      </w:r>
      <w:r>
        <w:rPr>
          <w:rFonts w:hint="eastAsia" w:ascii="仿宋_GB2312" w:hAnsi="仿宋_GB2312" w:eastAsia="仿宋_GB2312" w:cs="仿宋_GB2312"/>
          <w:color w:val="auto"/>
          <w:spacing w:val="-5"/>
          <w:sz w:val="32"/>
          <w:szCs w:val="32"/>
        </w:rPr>
        <w:t>此权利。</w:t>
      </w:r>
    </w:p>
    <w:p w14:paraId="06E56D7A">
      <w:pPr>
        <w:keepNext w:val="0"/>
        <w:keepLines w:val="0"/>
        <w:pageBreakBefore w:val="0"/>
        <w:widowControl w:val="0"/>
        <w:kinsoku/>
        <w:wordWrap/>
        <w:overflowPunct/>
        <w:topLinePunct w:val="0"/>
        <w:autoSpaceDE/>
        <w:autoSpaceDN/>
        <w:bidi w:val="0"/>
        <w:adjustRightInd/>
        <w:snapToGrid/>
        <w:spacing w:before="5" w:line="600" w:lineRule="exact"/>
        <w:ind w:left="28" w:right="17" w:firstLine="678"/>
        <w:jc w:val="both"/>
        <w:textAlignment w:val="auto"/>
        <w:rPr>
          <w:rFonts w:hint="eastAsia" w:ascii="仿宋_GB2312" w:hAnsi="仿宋_GB2312" w:eastAsia="仿宋_GB2312" w:cs="仿宋_GB2312"/>
          <w:color w:val="auto"/>
          <w:w w:val="95"/>
          <w:sz w:val="32"/>
          <w:szCs w:val="32"/>
        </w:rPr>
      </w:pPr>
      <w:r>
        <w:rPr>
          <w:rFonts w:hint="eastAsia" w:ascii="仿宋_GB2312" w:hAnsi="仿宋_GB2312" w:eastAsia="仿宋_GB2312" w:cs="仿宋_GB2312"/>
          <w:color w:val="auto"/>
          <w:spacing w:val="-10"/>
          <w:w w:val="95"/>
          <w:sz w:val="32"/>
          <w:szCs w:val="32"/>
          <w:lang w:eastAsia="zh-CN"/>
        </w:rPr>
        <w:sym w:font="Wingdings 2" w:char="0052"/>
      </w:r>
      <w:r>
        <w:rPr>
          <w:rFonts w:hint="eastAsia" w:ascii="仿宋_GB2312" w:hAnsi="仿宋_GB2312" w:eastAsia="仿宋_GB2312" w:cs="仿宋_GB2312"/>
          <w:color w:val="auto"/>
          <w:spacing w:val="-10"/>
          <w:w w:val="95"/>
          <w:sz w:val="32"/>
          <w:szCs w:val="32"/>
        </w:rPr>
        <w:t>依据《中华人民共和国行政处罚法》第四十四条、第</w:t>
      </w:r>
      <w:r>
        <w:rPr>
          <w:rFonts w:hint="eastAsia" w:ascii="仿宋_GB2312" w:hAnsi="仿宋_GB2312" w:eastAsia="仿宋_GB2312" w:cs="仿宋_GB2312"/>
          <w:color w:val="auto"/>
          <w:spacing w:val="-2"/>
          <w:w w:val="95"/>
          <w:sz w:val="32"/>
          <w:szCs w:val="32"/>
        </w:rPr>
        <w:t>四十五条、第六十三条、第六十四条第一项，以及《市场监</w:t>
      </w:r>
      <w:r>
        <w:rPr>
          <w:rFonts w:hint="eastAsia" w:ascii="仿宋_GB2312" w:hAnsi="仿宋_GB2312" w:eastAsia="仿宋_GB2312" w:cs="仿宋_GB2312"/>
          <w:color w:val="auto"/>
          <w:spacing w:val="-8"/>
          <w:w w:val="95"/>
          <w:sz w:val="32"/>
          <w:szCs w:val="32"/>
        </w:rPr>
        <w:t>督管理行政处罚听证办法》第五条第一款第二项的</w:t>
      </w:r>
      <w:r>
        <w:rPr>
          <w:rFonts w:hint="eastAsia" w:ascii="仿宋_GB2312" w:hAnsi="仿宋_GB2312" w:eastAsia="仿宋_GB2312" w:cs="仿宋_GB2312"/>
          <w:color w:val="auto"/>
          <w:spacing w:val="-10"/>
          <w:w w:val="95"/>
          <w:sz w:val="32"/>
          <w:szCs w:val="32"/>
        </w:rPr>
        <w:t>规定，你（单位）</w:t>
      </w:r>
      <w:r>
        <w:rPr>
          <w:rFonts w:hint="eastAsia" w:ascii="仿宋_GB2312" w:hAnsi="仿宋_GB2312" w:eastAsia="仿宋_GB2312" w:cs="仿宋_GB2312"/>
          <w:color w:val="auto"/>
          <w:spacing w:val="1"/>
          <w:w w:val="95"/>
          <w:sz w:val="32"/>
          <w:szCs w:val="32"/>
        </w:rPr>
        <w:t xml:space="preserve"> </w:t>
      </w:r>
      <w:r>
        <w:rPr>
          <w:rFonts w:hint="eastAsia" w:ascii="仿宋_GB2312" w:hAnsi="仿宋_GB2312" w:eastAsia="仿宋_GB2312" w:cs="仿宋_GB2312"/>
          <w:color w:val="auto"/>
          <w:spacing w:val="-10"/>
          <w:w w:val="95"/>
          <w:sz w:val="32"/>
          <w:szCs w:val="32"/>
        </w:rPr>
        <w:t>有权进行陈述、</w:t>
      </w:r>
      <w:r>
        <w:rPr>
          <w:rFonts w:hint="eastAsia" w:ascii="仿宋_GB2312" w:hAnsi="仿宋_GB2312" w:eastAsia="仿宋_GB2312" w:cs="仿宋_GB2312"/>
          <w:color w:val="auto"/>
          <w:spacing w:val="-93"/>
          <w:w w:val="95"/>
          <w:sz w:val="32"/>
          <w:szCs w:val="32"/>
        </w:rPr>
        <w:t xml:space="preserve"> </w:t>
      </w:r>
      <w:r>
        <w:rPr>
          <w:rFonts w:hint="eastAsia" w:ascii="仿宋_GB2312" w:hAnsi="仿宋_GB2312" w:eastAsia="仿宋_GB2312" w:cs="仿宋_GB2312"/>
          <w:color w:val="auto"/>
          <w:spacing w:val="-10"/>
          <w:w w:val="95"/>
          <w:sz w:val="32"/>
          <w:szCs w:val="32"/>
        </w:rPr>
        <w:t>申辩，并可以要求听证。</w:t>
      </w:r>
      <w:r>
        <w:rPr>
          <w:rFonts w:hint="eastAsia" w:ascii="仿宋_GB2312" w:hAnsi="仿宋_GB2312" w:eastAsia="仿宋_GB2312" w:cs="仿宋_GB2312"/>
          <w:color w:val="auto"/>
          <w:spacing w:val="-4"/>
          <w:w w:val="95"/>
          <w:sz w:val="32"/>
          <w:szCs w:val="32"/>
        </w:rPr>
        <w:t>自收到本告知书之日起五个工作日内未行使陈述、</w:t>
      </w:r>
      <w:r>
        <w:rPr>
          <w:rFonts w:hint="eastAsia" w:ascii="仿宋_GB2312" w:hAnsi="仿宋_GB2312" w:eastAsia="仿宋_GB2312" w:cs="仿宋_GB2312"/>
          <w:color w:val="auto"/>
          <w:spacing w:val="-88"/>
          <w:w w:val="95"/>
          <w:sz w:val="32"/>
          <w:szCs w:val="32"/>
        </w:rPr>
        <w:t xml:space="preserve"> </w:t>
      </w:r>
      <w:r>
        <w:rPr>
          <w:rFonts w:hint="eastAsia" w:ascii="仿宋_GB2312" w:hAnsi="仿宋_GB2312" w:eastAsia="仿宋_GB2312" w:cs="仿宋_GB2312"/>
          <w:color w:val="auto"/>
          <w:spacing w:val="-4"/>
          <w:w w:val="95"/>
          <w:sz w:val="32"/>
          <w:szCs w:val="32"/>
        </w:rPr>
        <w:t>申辩权，</w:t>
      </w:r>
      <w:r>
        <w:rPr>
          <w:rFonts w:hint="eastAsia" w:ascii="仿宋_GB2312" w:hAnsi="仿宋_GB2312" w:eastAsia="仿宋_GB2312" w:cs="仿宋_GB2312"/>
          <w:color w:val="auto"/>
          <w:spacing w:val="-1"/>
          <w:w w:val="95"/>
          <w:sz w:val="32"/>
          <w:szCs w:val="32"/>
        </w:rPr>
        <w:t>未要求听证的，视为放弃此权利。</w:t>
      </w:r>
    </w:p>
    <w:p w14:paraId="26A329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u w:val="single"/>
          <w:lang w:val="en-US"/>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u w:val="single"/>
        </w:rPr>
        <w:t xml:space="preserve"> </w:t>
      </w:r>
      <w:del w:id="56" w:author="梦之缘" w:date="2025-11-03T15:41:25Z">
        <w:r>
          <w:rPr>
            <w:rFonts w:hint="eastAsia" w:ascii="仿宋_GB2312" w:hAnsi="仿宋_GB2312" w:eastAsia="仿宋_GB2312" w:cs="仿宋_GB2312"/>
            <w:color w:val="auto"/>
            <w:sz w:val="32"/>
            <w:szCs w:val="32"/>
            <w:u w:val="single"/>
            <w:lang w:val="en-US" w:eastAsia="zh-CN"/>
          </w:rPr>
          <w:delText>莫彩霞</w:delText>
        </w:r>
      </w:del>
      <w:del w:id="57" w:author="梦之缘" w:date="2025-11-03T15:41:26Z">
        <w:r>
          <w:rPr>
            <w:rFonts w:hint="eastAsia" w:ascii="仿宋_GB2312" w:hAnsi="仿宋_GB2312" w:eastAsia="仿宋_GB2312" w:cs="仿宋_GB2312"/>
            <w:color w:val="auto"/>
            <w:sz w:val="32"/>
            <w:szCs w:val="32"/>
            <w:u w:val="single"/>
            <w:lang w:val="en-US" w:eastAsia="zh-CN"/>
          </w:rPr>
          <w:delText>、</w:delText>
        </w:r>
      </w:del>
      <w:r>
        <w:rPr>
          <w:rFonts w:hint="eastAsia" w:ascii="仿宋_GB2312" w:hAnsi="仿宋_GB2312" w:eastAsia="仿宋_GB2312" w:cs="仿宋_GB2312"/>
          <w:color w:val="auto"/>
          <w:sz w:val="32"/>
          <w:szCs w:val="32"/>
          <w:u w:val="single"/>
          <w:lang w:val="en-US" w:eastAsia="zh-CN"/>
        </w:rPr>
        <w:t>张</w:t>
      </w:r>
      <w:ins w:id="58" w:author="梦之缘" w:date="2025-11-03T15:41:33Z">
        <w:r>
          <w:rPr>
            <w:rFonts w:hint="eastAsia" w:ascii="仿宋_GB2312" w:hAnsi="仿宋_GB2312" w:eastAsia="仿宋_GB2312" w:cs="仿宋_GB2312"/>
            <w:color w:val="auto"/>
            <w:sz w:val="32"/>
            <w:szCs w:val="32"/>
            <w:u w:val="single"/>
            <w:lang w:val="en-US" w:eastAsia="zh-CN"/>
          </w:rPr>
          <w:t xml:space="preserve"> </w:t>
        </w:r>
      </w:ins>
      <w:r>
        <w:rPr>
          <w:rFonts w:hint="eastAsia" w:ascii="仿宋_GB2312" w:hAnsi="仿宋_GB2312" w:eastAsia="仿宋_GB2312" w:cs="仿宋_GB2312"/>
          <w:color w:val="auto"/>
          <w:sz w:val="32"/>
          <w:szCs w:val="32"/>
          <w:u w:val="single"/>
          <w:lang w:val="en-US" w:eastAsia="zh-CN"/>
        </w:rPr>
        <w:t>磊</w:t>
      </w:r>
      <w:ins w:id="59" w:author="梦之缘" w:date="2025-11-03T15:41:28Z">
        <w:r>
          <w:rPr>
            <w:rFonts w:hint="eastAsia" w:ascii="仿宋_GB2312" w:hAnsi="仿宋_GB2312" w:eastAsia="仿宋_GB2312" w:cs="仿宋_GB2312"/>
            <w:color w:val="auto"/>
            <w:sz w:val="32"/>
            <w:szCs w:val="32"/>
            <w:u w:val="single"/>
            <w:lang w:val="en-US" w:eastAsia="zh-CN"/>
          </w:rPr>
          <w:t>、</w:t>
        </w:r>
      </w:ins>
      <w:ins w:id="60" w:author="梦之缘" w:date="2025-11-03T15:41:30Z">
        <w:r>
          <w:rPr>
            <w:rFonts w:hint="eastAsia" w:ascii="仿宋_GB2312" w:hAnsi="仿宋_GB2312" w:eastAsia="仿宋_GB2312" w:cs="仿宋_GB2312"/>
            <w:color w:val="auto"/>
            <w:sz w:val="32"/>
            <w:szCs w:val="32"/>
            <w:u w:val="single"/>
            <w:lang w:val="en-US" w:eastAsia="zh-CN"/>
          </w:rPr>
          <w:t>石</w:t>
        </w:r>
      </w:ins>
      <w:ins w:id="61" w:author="梦之缘" w:date="2025-11-03T15:41:34Z">
        <w:r>
          <w:rPr>
            <w:rFonts w:hint="eastAsia" w:ascii="仿宋_GB2312" w:hAnsi="仿宋_GB2312" w:eastAsia="仿宋_GB2312" w:cs="仿宋_GB2312"/>
            <w:color w:val="auto"/>
            <w:sz w:val="32"/>
            <w:szCs w:val="32"/>
            <w:u w:val="single"/>
            <w:lang w:val="en-US" w:eastAsia="zh-CN"/>
          </w:rPr>
          <w:t xml:space="preserve"> </w:t>
        </w:r>
      </w:ins>
      <w:ins w:id="62" w:author="梦之缘" w:date="2025-11-03T15:41:31Z">
        <w:r>
          <w:rPr>
            <w:rFonts w:hint="eastAsia" w:ascii="仿宋_GB2312" w:hAnsi="仿宋_GB2312" w:eastAsia="仿宋_GB2312" w:cs="仿宋_GB2312"/>
            <w:color w:val="auto"/>
            <w:sz w:val="32"/>
            <w:szCs w:val="32"/>
            <w:u w:val="single"/>
            <w:lang w:val="en-US" w:eastAsia="zh-CN"/>
          </w:rPr>
          <w:t>路</w:t>
        </w:r>
      </w:ins>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Change w:id="63" w:author="梦之缘" w:date="2025-11-03T15:41:44Z">
            <w:rPr>
              <w:rFonts w:hint="eastAsia" w:ascii="仿宋_GB2312" w:hAnsi="仿宋_GB2312" w:eastAsia="仿宋_GB2312" w:cs="仿宋_GB2312"/>
              <w:color w:val="auto"/>
              <w:sz w:val="32"/>
              <w:szCs w:val="32"/>
            </w:rPr>
          </w:rPrChange>
        </w:rPr>
        <w:t xml:space="preserve"> </w:t>
      </w:r>
      <w:r>
        <w:rPr>
          <w:rFonts w:hint="eastAsia" w:ascii="仿宋_GB2312" w:hAnsi="仿宋_GB2312" w:eastAsia="仿宋_GB2312" w:cs="仿宋_GB2312"/>
          <w:color w:val="auto"/>
          <w:sz w:val="32"/>
          <w:szCs w:val="32"/>
        </w:rPr>
        <w:t xml:space="preserve"> </w:t>
      </w:r>
      <w:ins w:id="64" w:author="梦之缘" w:date="2025-11-03T15:41:38Z">
        <w:r>
          <w:rPr>
            <w:rFonts w:hint="eastAsia" w:ascii="仿宋_GB2312" w:hAnsi="仿宋_GB2312" w:eastAsia="仿宋_GB2312" w:cs="仿宋_GB2312"/>
            <w:color w:val="auto"/>
            <w:sz w:val="32"/>
            <w:szCs w:val="32"/>
            <w:lang w:val="en-US" w:eastAsia="zh-CN"/>
          </w:rPr>
          <w:t xml:space="preserve"> </w:t>
        </w:r>
      </w:ins>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u w:val="single"/>
          <w:lang w:val="en-US" w:eastAsia="zh-CN"/>
        </w:rPr>
        <w:t xml:space="preserve">0478-8756157 </w:t>
      </w:r>
    </w:p>
    <w:p w14:paraId="3C9B436F">
      <w:pPr>
        <w:keepNext w:val="0"/>
        <w:keepLines w:val="0"/>
        <w:pageBreakBefore w:val="0"/>
        <w:widowControl w:val="0"/>
        <w:kinsoku/>
        <w:wordWrap/>
        <w:overflowPunct/>
        <w:topLinePunct w:val="0"/>
        <w:autoSpaceDE/>
        <w:autoSpaceDN/>
        <w:bidi w:val="0"/>
        <w:adjustRightInd/>
        <w:snapToGrid/>
        <w:spacing w:line="600" w:lineRule="exact"/>
        <w:ind w:left="2238" w:leftChars="304" w:hanging="1600" w:hangingChars="500"/>
        <w:jc w:val="left"/>
        <w:textAlignment w:val="auto"/>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color w:val="auto"/>
          <w:sz w:val="32"/>
          <w:szCs w:val="32"/>
          <w:lang w:eastAsia="zh-CN"/>
        </w:rPr>
        <w:t>联系地址：</w:t>
      </w:r>
      <w:r>
        <w:rPr>
          <w:rFonts w:hint="eastAsia" w:ascii="仿宋_GB2312" w:hAnsi="仿宋_GB2312" w:eastAsia="仿宋_GB2312" w:cs="仿宋_GB2312"/>
          <w:sz w:val="32"/>
          <w:szCs w:val="32"/>
          <w:u w:val="single"/>
          <w:lang w:val="en-US" w:eastAsia="zh-CN"/>
        </w:rPr>
        <w:t>内蒙古巴彦淖尔市临河区开源路9号</w:t>
      </w:r>
      <w:r>
        <w:rPr>
          <w:rFonts w:hint="eastAsia" w:ascii="仿宋_GB2312" w:hAnsi="仿宋_GB2312" w:eastAsia="仿宋_GB2312" w:cs="仿宋_GB2312"/>
          <w:color w:val="auto"/>
          <w:sz w:val="32"/>
          <w:szCs w:val="32"/>
          <w:u w:val="single"/>
          <w:lang w:val="en-US" w:eastAsia="zh-CN"/>
        </w:rPr>
        <w:t>巴彦淖尔市</w:t>
      </w:r>
      <w:r>
        <w:rPr>
          <w:rFonts w:hint="eastAsia" w:ascii="仿宋_GB2312" w:hAnsi="仿宋_GB2312" w:eastAsia="仿宋_GB2312" w:cs="仿宋_GB2312"/>
          <w:color w:val="auto"/>
          <w:sz w:val="32"/>
          <w:szCs w:val="32"/>
          <w:u w:val="single"/>
          <w:lang w:eastAsia="zh-CN"/>
        </w:rPr>
        <w:t>市场监督管理局</w:t>
      </w:r>
    </w:p>
    <w:p w14:paraId="2D7BCA34">
      <w:pPr>
        <w:keepNext w:val="0"/>
        <w:keepLines w:val="0"/>
        <w:pageBreakBefore w:val="0"/>
        <w:widowControl w:val="0"/>
        <w:kinsoku/>
        <w:wordWrap/>
        <w:overflowPunct/>
        <w:topLinePunct w:val="0"/>
        <w:autoSpaceDE/>
        <w:autoSpaceDN/>
        <w:bidi w:val="0"/>
        <w:adjustRightInd/>
        <w:snapToGrid/>
        <w:spacing w:line="600" w:lineRule="exact"/>
        <w:ind w:right="640" w:firstLine="601"/>
        <w:jc w:val="right"/>
        <w:textAlignment w:val="auto"/>
        <w:rPr>
          <w:rFonts w:hint="eastAsia" w:ascii="Times New Roman" w:hAnsi="Times New Roman" w:eastAsia="仿宋_GB2312" w:cs="Mongolian Baiti"/>
          <w:sz w:val="32"/>
          <w:szCs w:val="32"/>
        </w:rPr>
      </w:pPr>
    </w:p>
    <w:p w14:paraId="3FB66F32">
      <w:pPr>
        <w:keepNext w:val="0"/>
        <w:keepLines w:val="0"/>
        <w:pageBreakBefore w:val="0"/>
        <w:widowControl w:val="0"/>
        <w:kinsoku/>
        <w:wordWrap/>
        <w:overflowPunct/>
        <w:topLinePunct w:val="0"/>
        <w:autoSpaceDE/>
        <w:autoSpaceDN/>
        <w:bidi w:val="0"/>
        <w:adjustRightInd/>
        <w:snapToGrid/>
        <w:spacing w:line="600" w:lineRule="exact"/>
        <w:ind w:right="640" w:firstLine="601"/>
        <w:jc w:val="right"/>
        <w:textAlignment w:val="auto"/>
        <w:rPr>
          <w:rFonts w:hint="eastAsia"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w:t>
      </w:r>
    </w:p>
    <w:p w14:paraId="71257622">
      <w:pPr>
        <w:keepNext w:val="0"/>
        <w:keepLines w:val="0"/>
        <w:pageBreakBefore w:val="0"/>
        <w:widowControl w:val="0"/>
        <w:kinsoku/>
        <w:wordWrap/>
        <w:overflowPunct/>
        <w:topLinePunct w:val="0"/>
        <w:autoSpaceDE/>
        <w:autoSpaceDN/>
        <w:bidi w:val="0"/>
        <w:adjustRightInd/>
        <w:snapToGrid/>
        <w:spacing w:line="600" w:lineRule="exact"/>
        <w:ind w:right="640" w:firstLine="601"/>
        <w:jc w:val="right"/>
        <w:textAlignment w:val="auto"/>
        <w:rPr>
          <w:rFonts w:hint="eastAsia" w:ascii="Times New Roman" w:hAnsi="Times New Roman" w:eastAsia="仿宋_GB2312" w:cs="Mongolian Baiti"/>
          <w:sz w:val="32"/>
          <w:szCs w:val="32"/>
          <w:lang w:val="en-US" w:eastAsia="zh-CN"/>
        </w:rPr>
      </w:pPr>
    </w:p>
    <w:p w14:paraId="0AF9B4F5">
      <w:pPr>
        <w:keepNext w:val="0"/>
        <w:keepLines w:val="0"/>
        <w:pageBreakBefore w:val="0"/>
        <w:widowControl w:val="0"/>
        <w:kinsoku/>
        <w:wordWrap/>
        <w:overflowPunct/>
        <w:topLinePunct w:val="0"/>
        <w:autoSpaceDE/>
        <w:autoSpaceDN/>
        <w:bidi w:val="0"/>
        <w:adjustRightInd/>
        <w:snapToGrid/>
        <w:spacing w:line="600" w:lineRule="exact"/>
        <w:ind w:right="640" w:firstLine="601"/>
        <w:jc w:val="right"/>
        <w:textAlignment w:val="auto"/>
        <w:rPr>
          <w:rFonts w:hint="eastAsia" w:ascii="Times New Roman" w:hAnsi="Times New Roman" w:eastAsia="仿宋_GB2312" w:cs="仿宋"/>
          <w:color w:val="000000"/>
          <w:sz w:val="32"/>
          <w:szCs w:val="32"/>
        </w:rPr>
      </w:pPr>
      <w:r>
        <w:rPr>
          <w:rFonts w:hint="eastAsia" w:ascii="Times New Roman" w:hAnsi="Times New Roman" w:eastAsia="仿宋_GB2312" w:cs="Mongolian Baiti"/>
          <w:sz w:val="32"/>
          <w:szCs w:val="32"/>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巴彦淖尔市</w:t>
      </w:r>
      <w:r>
        <w:rPr>
          <w:rFonts w:hint="eastAsia" w:ascii="Times New Roman" w:hAnsi="Times New Roman" w:eastAsia="仿宋_GB2312" w:cs="仿宋"/>
          <w:color w:val="000000"/>
          <w:sz w:val="32"/>
          <w:szCs w:val="32"/>
        </w:rPr>
        <w:t xml:space="preserve">市场监督管理局    </w:t>
      </w:r>
    </w:p>
    <w:p w14:paraId="091531E2">
      <w:pPr>
        <w:keepNext w:val="0"/>
        <w:keepLines w:val="0"/>
        <w:pageBreakBefore w:val="0"/>
        <w:widowControl w:val="0"/>
        <w:kinsoku/>
        <w:wordWrap/>
        <w:overflowPunct/>
        <w:topLinePunct w:val="0"/>
        <w:autoSpaceDE/>
        <w:autoSpaceDN/>
        <w:bidi w:val="0"/>
        <w:adjustRightInd/>
        <w:snapToGrid/>
        <w:spacing w:line="600" w:lineRule="exact"/>
        <w:ind w:firstLine="601"/>
        <w:jc w:val="center"/>
        <w:textAlignment w:val="auto"/>
        <w:outlineLvl w:val="1"/>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0C7B08DC">
      <w:pPr>
        <w:keepNext w:val="0"/>
        <w:keepLines w:val="0"/>
        <w:pageBreakBefore w:val="0"/>
        <w:widowControl w:val="0"/>
        <w:kinsoku/>
        <w:wordWrap/>
        <w:overflowPunct/>
        <w:topLinePunct w:val="0"/>
        <w:autoSpaceDE/>
        <w:autoSpaceDN/>
        <w:bidi w:val="0"/>
        <w:adjustRightInd/>
        <w:snapToGrid/>
        <w:spacing w:line="600" w:lineRule="exact"/>
        <w:ind w:right="1120" w:firstLine="600"/>
        <w:jc w:val="center"/>
        <w:textAlignment w:val="auto"/>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lang w:val="en-US" w:eastAsia="zh-CN"/>
        </w:rPr>
        <w:t xml:space="preserve">                         202</w:t>
      </w:r>
      <w:del w:id="65" w:author="梦之缘" w:date="2026-01-14T11:52:00Z">
        <w:r>
          <w:rPr>
            <w:rFonts w:hint="default" w:ascii="仿宋_GB2312" w:hAnsi="Times New Roman" w:eastAsia="仿宋_GB2312" w:cs="仿宋"/>
            <w:color w:val="000000"/>
            <w:sz w:val="32"/>
            <w:szCs w:val="32"/>
            <w:lang w:val="en-US" w:eastAsia="zh-CN"/>
          </w:rPr>
          <w:delText>5</w:delText>
        </w:r>
      </w:del>
      <w:ins w:id="66" w:author="梦之缘" w:date="2026-01-14T11:52:00Z">
        <w:r>
          <w:rPr>
            <w:rFonts w:hint="eastAsia" w:ascii="仿宋_GB2312" w:hAnsi="Times New Roman" w:eastAsia="仿宋_GB2312" w:cs="仿宋"/>
            <w:color w:val="000000"/>
            <w:sz w:val="32"/>
            <w:szCs w:val="32"/>
            <w:lang w:val="en-US" w:eastAsia="zh-CN"/>
          </w:rPr>
          <w:t>6</w:t>
        </w:r>
      </w:ins>
      <w:r>
        <w:rPr>
          <w:rFonts w:hint="eastAsia" w:ascii="仿宋_GB2312" w:hAnsi="Times New Roman" w:eastAsia="仿宋_GB2312" w:cs="仿宋"/>
          <w:color w:val="000000"/>
          <w:sz w:val="32"/>
          <w:szCs w:val="32"/>
        </w:rPr>
        <w:t>年</w:t>
      </w:r>
      <w:del w:id="67" w:author="梦之缘" w:date="2026-04-21T11:03:11Z">
        <w:r>
          <w:rPr>
            <w:rFonts w:hint="default" w:ascii="仿宋_GB2312" w:hAnsi="Times New Roman" w:eastAsia="仿宋_GB2312" w:cs="仿宋"/>
            <w:color w:val="000000"/>
            <w:sz w:val="32"/>
            <w:szCs w:val="32"/>
            <w:lang w:val="en-US" w:eastAsia="zh-CN"/>
          </w:rPr>
          <w:delText>4</w:delText>
        </w:r>
      </w:del>
      <w:ins w:id="68" w:author="梦之缘" w:date="2026-04-21T11:03:11Z">
        <w:r>
          <w:rPr>
            <w:rFonts w:hint="eastAsia" w:ascii="仿宋_GB2312" w:hAnsi="Times New Roman" w:eastAsia="仿宋_GB2312" w:cs="仿宋"/>
            <w:color w:val="000000"/>
            <w:sz w:val="32"/>
            <w:szCs w:val="32"/>
            <w:lang w:val="en-US" w:eastAsia="zh-CN"/>
          </w:rPr>
          <w:t>4</w:t>
        </w:r>
      </w:ins>
      <w:r>
        <w:rPr>
          <w:rFonts w:hint="eastAsia" w:ascii="仿宋_GB2312" w:hAnsi="Times New Roman" w:eastAsia="仿宋_GB2312" w:cs="仿宋"/>
          <w:color w:val="000000"/>
          <w:sz w:val="32"/>
          <w:szCs w:val="32"/>
        </w:rPr>
        <w:t>月</w:t>
      </w:r>
      <w:del w:id="69" w:author="梦之缘" w:date="2026-04-21T11:03:13Z">
        <w:r>
          <w:rPr>
            <w:rFonts w:hint="default" w:ascii="仿宋_GB2312" w:hAnsi="Times New Roman" w:eastAsia="仿宋_GB2312" w:cs="仿宋"/>
            <w:color w:val="000000"/>
            <w:sz w:val="32"/>
            <w:szCs w:val="32"/>
            <w:lang w:val="en-US" w:eastAsia="zh-CN"/>
          </w:rPr>
          <w:delText>28</w:delText>
        </w:r>
      </w:del>
      <w:ins w:id="70" w:author="梦之缘" w:date="2026-04-21T11:03:13Z">
        <w:r>
          <w:rPr>
            <w:rFonts w:hint="eastAsia" w:ascii="仿宋_GB2312" w:hAnsi="Times New Roman" w:eastAsia="仿宋_GB2312" w:cs="仿宋"/>
            <w:color w:val="000000"/>
            <w:sz w:val="32"/>
            <w:szCs w:val="32"/>
            <w:lang w:val="en-US" w:eastAsia="zh-CN"/>
          </w:rPr>
          <w:t>21</w:t>
        </w:r>
      </w:ins>
      <w:r>
        <w:rPr>
          <w:rFonts w:hint="eastAsia" w:ascii="仿宋_GB2312" w:hAnsi="Times New Roman" w:eastAsia="仿宋_GB2312" w:cs="仿宋"/>
          <w:color w:val="000000"/>
          <w:sz w:val="32"/>
          <w:szCs w:val="32"/>
        </w:rPr>
        <w:t>日</w:t>
      </w:r>
    </w:p>
    <w:p w14:paraId="0DE222D2">
      <w:pPr>
        <w:keepNext w:val="0"/>
        <w:keepLines w:val="0"/>
        <w:pageBreakBefore w:val="0"/>
        <w:widowControl w:val="0"/>
        <w:kinsoku/>
        <w:wordWrap/>
        <w:overflowPunct/>
        <w:topLinePunct w:val="0"/>
        <w:autoSpaceDE/>
        <w:autoSpaceDN/>
        <w:bidi w:val="0"/>
        <w:adjustRightInd/>
        <w:snapToGrid/>
        <w:spacing w:line="600" w:lineRule="exact"/>
        <w:textAlignment w:val="auto"/>
      </w:pPr>
    </w:p>
    <w:p w14:paraId="5D09296D">
      <w:pPr>
        <w:keepNext w:val="0"/>
        <w:keepLines w:val="0"/>
        <w:pageBreakBefore w:val="0"/>
        <w:widowControl w:val="0"/>
        <w:kinsoku/>
        <w:wordWrap/>
        <w:overflowPunct/>
        <w:topLinePunct w:val="0"/>
        <w:autoSpaceDE/>
        <w:autoSpaceDN/>
        <w:bidi w:val="0"/>
        <w:adjustRightInd/>
        <w:snapToGrid/>
        <w:spacing w:line="600" w:lineRule="exact"/>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auto"/>
    <w:pitch w:val="default"/>
    <w:sig w:usb0="80000287" w:usb1="2ACF3C50" w:usb2="00000016" w:usb3="00000000" w:csb0="0004001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D30A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EA6A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2EA6A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梦之缘">
    <w15:presenceInfo w15:providerId="WPS Office" w15:userId="2430447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F12EB"/>
    <w:rsid w:val="17F5501B"/>
    <w:rsid w:val="1F046272"/>
    <w:rsid w:val="21296AE6"/>
    <w:rsid w:val="2B5B15BB"/>
    <w:rsid w:val="2DC7118A"/>
    <w:rsid w:val="2E6A7D67"/>
    <w:rsid w:val="30560F35"/>
    <w:rsid w:val="35AB313F"/>
    <w:rsid w:val="39A2099B"/>
    <w:rsid w:val="3CF876AE"/>
    <w:rsid w:val="3DD81385"/>
    <w:rsid w:val="3DFF22B8"/>
    <w:rsid w:val="4752380F"/>
    <w:rsid w:val="4A524E8A"/>
    <w:rsid w:val="4D0D7F9F"/>
    <w:rsid w:val="50D65F35"/>
    <w:rsid w:val="566C71AB"/>
    <w:rsid w:val="58C63C68"/>
    <w:rsid w:val="5FED5F7E"/>
    <w:rsid w:val="63C5677B"/>
    <w:rsid w:val="660A4409"/>
    <w:rsid w:val="6CBE7D4B"/>
    <w:rsid w:val="6DB122F8"/>
    <w:rsid w:val="6E0E1EE1"/>
    <w:rsid w:val="717C5446"/>
    <w:rsid w:val="74DF12EB"/>
    <w:rsid w:val="7D264FE2"/>
    <w:rsid w:val="7F4D1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beforeLines="0" w:after="120" w:afterLines="0"/>
      <w:jc w:val="left"/>
      <w:outlineLvl w:val="0"/>
    </w:pPr>
    <w:rPr>
      <w:rFonts w:ascii="Times New Roman" w:hAnsi="Times New Roman" w:cs="Mangal"/>
      <w:color w:val="00000A"/>
      <w:sz w:val="24"/>
      <w:lang w:val="zh-CN" w:bidi="hi-I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1376</Words>
  <Characters>1442</Characters>
  <Lines>0</Lines>
  <Paragraphs>0</Paragraphs>
  <TotalTime>1</TotalTime>
  <ScaleCrop>false</ScaleCrop>
  <LinksUpToDate>false</LinksUpToDate>
  <CharactersWithSpaces>1642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2024-11-19T16:39:00Z</dcterms:created>
  <dc:creator>JOJO</dc:creator>
  <cp:lastModifiedBy>梦之缘</cp:lastModifiedBy>
  <cp:lastPrinted>2026-01-14T03:52:00Z</cp:lastPrinted>
  <dcterms:modified xsi:type="dcterms:W3CDTF">2026-04-21T03:04:00Z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D83BF07AEC244A378FD9E59A1042F898_13</vt:lpwstr>
  </property>
  <property fmtid="{D5CDD505-2E9C-101B-9397-08002B2CF9AE}" pid="4" name="KSOTemplateDocerSaveRecord">
    <vt:lpwstr>eyJoZGlkIjoiNDBmMTg4ODU1ODIxM2UzYzRhZDJmMjJlYmFkYjZlNWYiLCJ1c2VySWQiOiI1NDY3Mjc5MjkifQ==</vt:lpwstr>
  </property>
</Properties>
</file>