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0"/>
        <w:rPr>
          <w:rFonts w:hint="eastAsia" w:ascii="方正小标宋简体" w:hAnsi="方正小标宋简体" w:eastAsia="方正小标宋简体" w:cs="方正小标宋简体"/>
          <w:b/>
          <w:bCs w:val="0"/>
          <w:sz w:val="44"/>
          <w:szCs w:val="44"/>
        </w:rPr>
      </w:pPr>
      <w:bookmarkStart w:id="3" w:name="_GoBack"/>
      <w:bookmarkEnd w:id="3"/>
      <w:bookmarkStart w:id="0" w:name="_Toc76683363"/>
      <w:bookmarkStart w:id="1" w:name="_Toc27865"/>
      <w:r>
        <w:rPr>
          <w:rFonts w:hint="eastAsia" w:ascii="方正小标宋简体" w:hAnsi="方正小标宋简体" w:eastAsia="方正小标宋简体" w:cs="方正小标宋简体"/>
          <w:b/>
          <w:bCs w:val="0"/>
          <w:sz w:val="44"/>
          <w:szCs w:val="44"/>
          <w:u w:val="single"/>
          <w:lang w:val="en-US" w:eastAsia="zh-CN"/>
        </w:rPr>
        <w:t>巴彦淖尔市</w:t>
      </w:r>
      <w:r>
        <w:rPr>
          <w:rFonts w:hint="eastAsia" w:ascii="方正小标宋简体" w:hAnsi="方正小标宋简体" w:eastAsia="方正小标宋简体" w:cs="方正小标宋简体"/>
          <w:b/>
          <w:bCs w:val="0"/>
          <w:sz w:val="44"/>
          <w:szCs w:val="44"/>
        </w:rPr>
        <w:t>市场监督管理局</w:t>
      </w:r>
      <w:bookmarkEnd w:id="0"/>
      <w:bookmarkEnd w:id="1"/>
    </w:p>
    <w:p>
      <w:pPr>
        <w:spacing w:line="560" w:lineRule="exact"/>
        <w:jc w:val="center"/>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widowControl/>
        <w:snapToGrid w:val="0"/>
        <w:spacing w:line="560" w:lineRule="exact"/>
        <w:ind w:right="55"/>
        <w:jc w:val="center"/>
        <w:outlineLvl w:val="1"/>
        <w:rPr>
          <w:rFonts w:hint="eastAsia" w:ascii="Times New Roman" w:hAnsi="仿宋_GB2312" w:eastAsia="仿宋_GB2312" w:cs="仿宋_GB2312"/>
          <w:bCs/>
          <w:color w:val="000000"/>
          <w:sz w:val="32"/>
          <w:szCs w:val="32"/>
        </w:rPr>
      </w:pPr>
      <w:del w:id="0" w:author="梦之缘" w:date="2026-05-07T11:32:08Z">
        <w:r>
          <w:rPr>
            <w:rFonts w:hint="eastAsia" w:ascii="Times New Roman" w:hAnsi="Times New Roman" w:eastAsia="仿宋_GB2312" w:cs="仿宋_GB2312"/>
            <w:bCs/>
            <w:color w:val="000000"/>
            <w:sz w:val="32"/>
            <w:szCs w:val="32"/>
            <w:u w:val="single"/>
          </w:rPr>
          <w:delText xml:space="preserve"> </w:delText>
        </w:r>
      </w:del>
      <w:r>
        <w:rPr>
          <w:rFonts w:hint="eastAsia" w:ascii="Times New Roman" w:hAnsi="Times New Roman" w:eastAsia="仿宋_GB2312" w:cs="仿宋_GB2312"/>
          <w:bCs/>
          <w:color w:val="000000"/>
          <w:sz w:val="32"/>
          <w:szCs w:val="32"/>
          <w:u w:val="single"/>
          <w:lang w:val="en-US" w:eastAsia="zh-CN"/>
        </w:rPr>
        <w:t>巴</w:t>
      </w:r>
      <w:r>
        <w:rPr>
          <w:rFonts w:hint="eastAsia" w:ascii="Times New Roman" w:hAnsi="仿宋_GB2312" w:eastAsia="仿宋_GB2312" w:cs="仿宋_GB2312"/>
          <w:bCs/>
          <w:color w:val="000000"/>
          <w:sz w:val="32"/>
          <w:szCs w:val="32"/>
        </w:rPr>
        <w:t>市监处罚〔</w:t>
      </w:r>
      <w:r>
        <w:rPr>
          <w:rFonts w:hint="eastAsia" w:ascii="Times New Roman" w:hAnsi="Times New Roman" w:eastAsia="仿宋_GB2312" w:cs="仿宋_GB2312"/>
          <w:bCs/>
          <w:color w:val="000000"/>
          <w:sz w:val="32"/>
          <w:szCs w:val="32"/>
          <w:u w:val="single"/>
          <w:lang w:val="en-US" w:eastAsia="zh-CN"/>
        </w:rPr>
        <w:t>202</w:t>
      </w:r>
      <w:del w:id="1" w:author="梦之缘" w:date="2026-05-07T11:32:01Z">
        <w:r>
          <w:rPr>
            <w:rFonts w:hint="default" w:ascii="Times New Roman" w:hAnsi="Times New Roman" w:eastAsia="仿宋_GB2312" w:cs="仿宋_GB2312"/>
            <w:bCs/>
            <w:color w:val="000000"/>
            <w:sz w:val="32"/>
            <w:szCs w:val="32"/>
            <w:u w:val="single"/>
            <w:lang w:val="en-US" w:eastAsia="zh-CN"/>
          </w:rPr>
          <w:delText>5</w:delText>
        </w:r>
      </w:del>
      <w:ins w:id="2" w:author="梦之缘" w:date="2026-05-07T11:32:01Z">
        <w:r>
          <w:rPr>
            <w:rFonts w:hint="eastAsia" w:ascii="Times New Roman" w:hAnsi="Times New Roman" w:eastAsia="仿宋_GB2312" w:cs="仿宋_GB2312"/>
            <w:bCs/>
            <w:color w:val="000000"/>
            <w:sz w:val="32"/>
            <w:szCs w:val="32"/>
            <w:u w:val="single"/>
            <w:lang w:val="en-US" w:eastAsia="zh-CN"/>
          </w:rPr>
          <w:t>6</w:t>
        </w:r>
      </w:ins>
      <w:r>
        <w:rPr>
          <w:rFonts w:hint="eastAsia" w:ascii="Times New Roman" w:hAnsi="仿宋_GB2312" w:eastAsia="仿宋_GB2312" w:cs="仿宋_GB2312"/>
          <w:bCs/>
          <w:color w:val="000000"/>
          <w:sz w:val="32"/>
          <w:szCs w:val="32"/>
        </w:rPr>
        <w:t>〕</w:t>
      </w:r>
      <w:del w:id="3" w:author="梦之缘" w:date="2026-05-26T09:48:01Z">
        <w:r>
          <w:rPr>
            <w:rFonts w:hint="default" w:ascii="Times New Roman" w:hAnsi="Times New Roman" w:eastAsia="仿宋_GB2312" w:cs="仿宋_GB2312"/>
            <w:bCs/>
            <w:color w:val="000000"/>
            <w:sz w:val="32"/>
            <w:szCs w:val="32"/>
            <w:u w:val="single"/>
            <w:lang w:val="en-US"/>
          </w:rPr>
          <w:delText xml:space="preserve"> </w:delText>
        </w:r>
      </w:del>
      <w:del w:id="4" w:author="梦之缘" w:date="2026-05-26T09:48:01Z">
        <w:r>
          <w:rPr>
            <w:rFonts w:hint="default" w:ascii="Times New Roman" w:hAnsi="Times New Roman" w:eastAsia="仿宋_GB2312" w:cs="仿宋_GB2312"/>
            <w:bCs/>
            <w:color w:val="000000"/>
            <w:sz w:val="32"/>
            <w:szCs w:val="32"/>
            <w:u w:val="single"/>
            <w:lang w:val="en-US" w:eastAsia="zh-CN"/>
          </w:rPr>
          <w:delText>6</w:delText>
        </w:r>
      </w:del>
      <w:del w:id="5" w:author="梦之缘" w:date="2026-05-26T09:48:01Z">
        <w:r>
          <w:rPr>
            <w:rFonts w:hint="default" w:ascii="Times New Roman" w:hAnsi="Times New Roman" w:eastAsia="仿宋_GB2312" w:cs="仿宋_GB2312"/>
            <w:bCs/>
            <w:color w:val="000000"/>
            <w:sz w:val="32"/>
            <w:szCs w:val="32"/>
            <w:u w:val="single"/>
            <w:lang w:val="en-US"/>
          </w:rPr>
          <w:delText xml:space="preserve"> </w:delText>
        </w:r>
      </w:del>
      <w:ins w:id="6" w:author="梦之缘" w:date="2026-05-26T09:48:01Z">
        <w:r>
          <w:rPr>
            <w:rFonts w:hint="eastAsia" w:ascii="Times New Roman" w:hAnsi="Times New Roman" w:eastAsia="仿宋_GB2312" w:cs="仿宋_GB2312"/>
            <w:bCs/>
            <w:color w:val="000000"/>
            <w:sz w:val="32"/>
            <w:szCs w:val="32"/>
            <w:u w:val="single"/>
            <w:lang w:val="en-US" w:eastAsia="zh-CN"/>
          </w:rPr>
          <w:t>5</w:t>
        </w:r>
      </w:ins>
      <w:r>
        <w:rPr>
          <w:rFonts w:hint="eastAsia" w:ascii="Times New Roman" w:hAnsi="仿宋_GB2312" w:eastAsia="仿宋_GB2312" w:cs="仿宋_GB2312"/>
          <w:bCs/>
          <w:color w:val="000000"/>
          <w:sz w:val="32"/>
          <w:szCs w:val="32"/>
        </w:rPr>
        <w:t>号</w:t>
      </w:r>
    </w:p>
    <w:p>
      <w:pPr>
        <w:widowControl/>
        <w:snapToGrid w:val="0"/>
        <w:spacing w:line="520" w:lineRule="exact"/>
        <w:ind w:right="55" w:firstLine="5440" w:firstLineChars="1700"/>
        <w:rPr>
          <w:rFonts w:hint="eastAsia" w:ascii="Times New Roman" w:hAnsi="Times New Roman" w:eastAsia="仿宋_GB2312" w:cs="Mongolian Baiti"/>
          <w:color w:val="000000"/>
          <w:sz w:val="32"/>
          <w:szCs w:val="32"/>
        </w:rPr>
      </w:pP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60288" behindDoc="0" locked="0" layoutInCell="1" allowOverlap="0">
                <wp:simplePos x="0" y="0"/>
                <wp:positionH relativeFrom="column">
                  <wp:posOffset>-38100</wp:posOffset>
                </wp:positionH>
                <wp:positionV relativeFrom="paragraph">
                  <wp:posOffset>20802600</wp:posOffset>
                </wp:positionV>
                <wp:extent cx="5761990" cy="0"/>
                <wp:effectExtent l="0" t="9525" r="3810" b="15875"/>
                <wp:wrapNone/>
                <wp:docPr id="3" name="直接箭头连接符 3"/>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60288;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Ky1v9YAAAAMAQAADwAAAAAAAAABACAAAAAiAAAAZHJzL2Rv&#10;d25yZXYueG1sUEsBAhQAFAAAAAgAh07iQJn4c4oDAgAA+AMAAA4AAAAAAAAAAQAgAAAAJQEAAGRy&#10;cy9lMm9Eb2MueG1sUEsFBgAAAAAGAAYAWQEAAJoFA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spacing w:line="600" w:lineRule="exact"/>
        <w:ind w:left="140" w:hanging="140"/>
        <w:rPr>
          <w:rFonts w:hint="eastAsia" w:ascii="Times New Roman" w:hAnsi="Times New Roman" w:eastAsia="仿宋_GB2312" w:cs="Mongolian Baiti"/>
          <w:bCs/>
          <w:color w:val="auto"/>
          <w:sz w:val="32"/>
          <w:szCs w:val="32"/>
        </w:rPr>
        <w:pPrChange w:id="7" w:author="梦之缘" w:date="2026-05-07T11:32:38Z">
          <w:pPr>
            <w:spacing w:line="520" w:lineRule="exact"/>
            <w:ind w:left="140" w:hanging="140"/>
          </w:pPr>
        </w:pPrChange>
      </w:pPr>
      <w:r>
        <w:rPr>
          <w:rFonts w:hint="eastAsia" w:ascii="Times New Roman" w:hAnsi="Times New Roman" w:eastAsia="仿宋_GB2312" w:cs="Mongolian Baiti"/>
          <w:bCs/>
          <w:color w:val="auto"/>
          <w:kern w:val="1"/>
          <w:sz w:val="32"/>
          <w:szCs w:val="32"/>
        </w:rPr>
        <w:t>当事人：</w:t>
      </w:r>
      <w:ins w:id="8" w:author="梦之缘" w:date="2026-05-26T09:49:08Z">
        <w:r>
          <w:rPr>
            <w:rFonts w:hint="eastAsia" w:ascii="仿宋_GB2312" w:hAnsi="Times New Roman" w:eastAsia="仿宋_GB2312"/>
            <w:color w:val="auto"/>
            <w:sz w:val="32"/>
            <w:szCs w:val="32"/>
            <w:u w:val="single"/>
          </w:rPr>
          <w:t>内蒙古达峰能源科技股份有限公司</w:t>
        </w:r>
      </w:ins>
      <w:del w:id="9" w:author="梦之缘" w:date="2026-05-26T09:49:08Z">
        <w:r>
          <w:rPr>
            <w:rFonts w:hint="eastAsia" w:ascii="仿宋_GB2312" w:hAnsi="Times New Roman" w:eastAsia="仿宋_GB2312"/>
            <w:color w:val="auto"/>
            <w:sz w:val="32"/>
            <w:szCs w:val="32"/>
            <w:u w:val="single"/>
          </w:rPr>
          <w:delText xml:space="preserve"> </w:delText>
        </w:r>
      </w:del>
      <w:ins w:id="10" w:author="张磊" w:date="2025-06-11T16:34:56Z">
        <w:del w:id="11" w:author="梦之缘" w:date="2026-05-26T09:49:08Z">
          <w:r>
            <w:rPr>
              <w:rFonts w:hint="eastAsia" w:ascii="仿宋_GB2312" w:hAnsi="Times New Roman" w:eastAsia="仿宋_GB2312" w:cs="仿宋_GB2312"/>
              <w:color w:val="auto"/>
              <w:sz w:val="32"/>
              <w:szCs w:val="32"/>
              <w:u w:val="single"/>
              <w:lang w:val="en-US" w:eastAsia="zh-CN"/>
            </w:rPr>
            <w:delText>内蒙古草原慕名食品有限责任公司</w:delText>
          </w:r>
        </w:del>
      </w:ins>
      <w:del w:id="12" w:author="梦之缘" w:date="2026-05-26T09:49:08Z">
        <w:r>
          <w:rPr>
            <w:rFonts w:hint="eastAsia" w:ascii="仿宋_GB2312" w:hAnsi="Times New Roman" w:eastAsia="仿宋_GB2312" w:cs="仿宋_GB2312"/>
            <w:color w:val="auto"/>
            <w:sz w:val="32"/>
            <w:szCs w:val="32"/>
            <w:u w:val="single"/>
            <w:lang w:val="en-US" w:eastAsia="zh-CN"/>
          </w:rPr>
          <w:delText>巴彦淖尔市林英生态建设开发有限公司</w:delText>
        </w:r>
      </w:del>
      <w:del w:id="13" w:author="梦之缘" w:date="2026-05-26T09:49:08Z">
        <w:r>
          <w:rPr>
            <w:rFonts w:hint="eastAsia" w:ascii="仿宋_GB2312" w:hAnsi="Times New Roman" w:eastAsia="仿宋_GB2312"/>
            <w:color w:val="auto"/>
            <w:sz w:val="32"/>
            <w:szCs w:val="32"/>
            <w:u w:val="single"/>
          </w:rPr>
          <w:delText xml:space="preserve"> </w:delText>
        </w:r>
      </w:del>
      <w:r>
        <w:rPr>
          <w:rFonts w:hint="eastAsia" w:ascii="仿宋_GB2312" w:hAnsi="Times New Roman" w:eastAsia="仿宋_GB2312"/>
          <w:color w:val="auto"/>
          <w:sz w:val="32"/>
          <w:szCs w:val="32"/>
          <w:u w:val="single"/>
        </w:rPr>
        <w:t xml:space="preserve">          </w:t>
      </w:r>
      <w:r>
        <w:rPr>
          <w:rFonts w:hint="eastAsia" w:ascii="仿宋_GB2312" w:hAnsi="Times New Roman" w:eastAsia="仿宋_GB2312"/>
          <w:color w:val="auto"/>
          <w:sz w:val="32"/>
          <w:szCs w:val="32"/>
          <w:u w:val="single"/>
          <w:lang w:val="en-US" w:eastAsia="zh-CN"/>
        </w:rPr>
        <w:t xml:space="preserve">       </w:t>
      </w:r>
      <w:del w:id="14" w:author="梦之缘" w:date="2026-05-07T11:32:50Z">
        <w:r>
          <w:rPr>
            <w:rFonts w:hint="eastAsia" w:ascii="仿宋_GB2312" w:hAnsi="Times New Roman" w:eastAsia="仿宋_GB2312"/>
            <w:color w:val="auto"/>
            <w:sz w:val="32"/>
            <w:szCs w:val="32"/>
            <w:u w:val="single"/>
            <w:lang w:val="en-US" w:eastAsia="zh-CN"/>
          </w:rPr>
          <w:delText xml:space="preserve">                      </w:delText>
        </w:r>
      </w:del>
      <w:del w:id="15" w:author="梦之缘" w:date="2026-05-07T11:33:07Z">
        <w:r>
          <w:rPr>
            <w:rFonts w:hint="eastAsia" w:ascii="Times New Roman" w:hAnsi="Times New Roman" w:eastAsia="仿宋_GB2312" w:cs="Mongolian Baiti"/>
            <w:color w:val="auto"/>
            <w:kern w:val="1"/>
            <w:sz w:val="32"/>
            <w:szCs w:val="32"/>
            <w:u w:val="single"/>
          </w:rPr>
          <w:delText xml:space="preserve">  </w:delText>
        </w:r>
      </w:del>
      <w:del w:id="16" w:author="梦之缘" w:date="2026-05-07T11:33:06Z">
        <w:r>
          <w:rPr>
            <w:rFonts w:hint="eastAsia" w:ascii="Times New Roman" w:hAnsi="Times New Roman" w:eastAsia="仿宋_GB2312" w:cs="Mongolian Baiti"/>
            <w:color w:val="auto"/>
            <w:kern w:val="1"/>
            <w:sz w:val="32"/>
            <w:szCs w:val="32"/>
            <w:u w:val="single"/>
          </w:rPr>
          <w:delText xml:space="preserve"> </w:delText>
        </w:r>
      </w:del>
    </w:p>
    <w:p>
      <w:pPr>
        <w:spacing w:line="600" w:lineRule="exact"/>
        <w:ind w:left="140" w:hanging="140"/>
        <w:rPr>
          <w:rFonts w:hint="eastAsia" w:ascii="Times New Roman" w:hAnsi="Times New Roman" w:eastAsia="仿宋_GB2312" w:cs="Mongolian Baiti"/>
          <w:color w:val="auto"/>
          <w:sz w:val="32"/>
          <w:szCs w:val="32"/>
        </w:rPr>
        <w:pPrChange w:id="17" w:author="梦之缘" w:date="2026-05-07T11:32:38Z">
          <w:pPr>
            <w:spacing w:line="520" w:lineRule="exact"/>
            <w:ind w:left="140" w:hanging="140"/>
          </w:pPr>
        </w:pPrChange>
      </w:pPr>
      <w:r>
        <w:rPr>
          <w:rFonts w:hint="eastAsia" w:ascii="Times New Roman" w:hAnsi="Times New Roman" w:eastAsia="仿宋_GB2312" w:cs="微软雅黑"/>
          <w:bCs/>
          <w:color w:val="auto"/>
          <w:kern w:val="1"/>
          <w:sz w:val="32"/>
          <w:szCs w:val="32"/>
        </w:rPr>
        <w:t>主体资格证照</w:t>
      </w:r>
      <w:r>
        <w:rPr>
          <w:rFonts w:hint="eastAsia" w:ascii="Times New Roman" w:hAnsi="Times New Roman" w:eastAsia="仿宋_GB2312" w:cs="Mongolian Baiti"/>
          <w:color w:val="auto"/>
          <w:kern w:val="1"/>
          <w:sz w:val="32"/>
          <w:szCs w:val="32"/>
        </w:rPr>
        <w:t>名称：</w:t>
      </w:r>
      <w:del w:id="18" w:author="梦之缘" w:date="2026-05-07T11:23:50Z">
        <w:r>
          <w:rPr>
            <w:rFonts w:hint="eastAsia" w:ascii="Times New Roman" w:hAnsi="Times New Roman" w:eastAsia="仿宋_GB2312" w:cs="Mongolian Baiti"/>
            <w:color w:val="auto"/>
            <w:kern w:val="1"/>
            <w:sz w:val="32"/>
            <w:szCs w:val="32"/>
            <w:u w:val="single"/>
          </w:rPr>
          <w:delText xml:space="preserve"> </w:delText>
        </w:r>
      </w:del>
      <w:r>
        <w:rPr>
          <w:rFonts w:hint="eastAsia" w:ascii="仿宋_GB2312" w:hAnsi="仿宋_GB2312" w:eastAsia="仿宋_GB2312" w:cs="仿宋_GB2312"/>
          <w:color w:val="auto"/>
          <w:sz w:val="32"/>
          <w:szCs w:val="32"/>
          <w:u w:val="single"/>
        </w:rPr>
        <w:t>营业执照</w:t>
      </w:r>
      <w:r>
        <w:rPr>
          <w:rFonts w:hint="eastAsia" w:ascii="Times New Roman" w:hAnsi="Times New Roman" w:eastAsia="仿宋_GB2312" w:cs="Mongolian Baiti"/>
          <w:color w:val="auto"/>
          <w:kern w:val="1"/>
          <w:sz w:val="32"/>
          <w:szCs w:val="32"/>
          <w:u w:val="single"/>
        </w:rPr>
        <w:t xml:space="preserve">                          </w:t>
      </w:r>
      <w:del w:id="19" w:author="梦之缘" w:date="2026-05-07T11:33:18Z">
        <w:r>
          <w:rPr>
            <w:rFonts w:hint="eastAsia" w:ascii="Times New Roman" w:hAnsi="Times New Roman" w:eastAsia="仿宋_GB2312" w:cs="Mongolian Baiti"/>
            <w:color w:val="auto"/>
            <w:kern w:val="1"/>
            <w:sz w:val="32"/>
            <w:szCs w:val="32"/>
            <w:u w:val="single"/>
          </w:rPr>
          <w:delText xml:space="preserve">  </w:delText>
        </w:r>
      </w:del>
      <w:del w:id="20" w:author="梦之缘" w:date="2026-05-07T11:33:10Z">
        <w:r>
          <w:rPr>
            <w:rFonts w:hint="eastAsia" w:ascii="Times New Roman" w:hAnsi="Times New Roman" w:eastAsia="仿宋_GB2312" w:cs="Mongolian Baiti"/>
            <w:color w:val="auto"/>
            <w:kern w:val="1"/>
            <w:sz w:val="32"/>
            <w:szCs w:val="32"/>
            <w:u w:val="single"/>
          </w:rPr>
          <w:delText xml:space="preserve">     </w:delText>
        </w:r>
      </w:del>
      <w:del w:id="21" w:author="梦之缘" w:date="2026-05-07T11:33:11Z">
        <w:r>
          <w:rPr>
            <w:rFonts w:hint="eastAsia" w:ascii="Times New Roman" w:hAnsi="Times New Roman" w:eastAsia="仿宋_GB2312" w:cs="Mongolian Baiti"/>
            <w:color w:val="auto"/>
            <w:kern w:val="1"/>
            <w:sz w:val="32"/>
            <w:szCs w:val="32"/>
            <w:u w:val="single"/>
          </w:rPr>
          <w:delText xml:space="preserve">    </w:delText>
        </w:r>
      </w:del>
    </w:p>
    <w:p>
      <w:pPr>
        <w:spacing w:line="600" w:lineRule="exact"/>
        <w:ind w:left="140" w:hanging="140"/>
        <w:rPr>
          <w:rFonts w:hint="eastAsia" w:ascii="Times New Roman" w:hAnsi="Times New Roman" w:eastAsia="仿宋_GB2312" w:cs="Mongolian Baiti"/>
          <w:color w:val="auto"/>
          <w:kern w:val="1"/>
          <w:sz w:val="32"/>
          <w:szCs w:val="32"/>
          <w:u w:val="single"/>
        </w:rPr>
        <w:pPrChange w:id="22" w:author="梦之缘" w:date="2026-05-07T11:32:38Z">
          <w:pPr>
            <w:spacing w:line="520" w:lineRule="exact"/>
            <w:ind w:left="140" w:hanging="140"/>
          </w:pPr>
        </w:pPrChange>
      </w:pPr>
      <w:r>
        <w:rPr>
          <w:rFonts w:hint="eastAsia" w:ascii="Times New Roman" w:hAnsi="Times New Roman" w:eastAsia="仿宋_GB2312" w:cs="Mongolian Baiti"/>
          <w:color w:val="auto"/>
          <w:kern w:val="1"/>
          <w:sz w:val="32"/>
          <w:szCs w:val="32"/>
        </w:rPr>
        <w:t>统一社会信用代码：</w:t>
      </w:r>
      <w:ins w:id="23" w:author="梦之缘" w:date="2026-05-26T09:49:19Z">
        <w:r>
          <w:rPr>
            <w:rFonts w:hint="eastAsia" w:ascii="仿宋_GB2312" w:hAnsi="仿宋_GB2312" w:eastAsia="仿宋_GB2312" w:cs="仿宋_GB2312"/>
            <w:color w:val="auto"/>
            <w:kern w:val="1"/>
            <w:sz w:val="32"/>
            <w:szCs w:val="32"/>
            <w:u w:val="single"/>
          </w:rPr>
          <w:t>91150800MA0MX6732E</w:t>
        </w:r>
      </w:ins>
      <w:del w:id="24" w:author="梦之缘" w:date="2026-05-26T09:49:19Z">
        <w:r>
          <w:rPr>
            <w:rFonts w:hint="eastAsia" w:ascii="仿宋_GB2312" w:hAnsi="仿宋_GB2312" w:eastAsia="仿宋_GB2312" w:cs="仿宋_GB2312"/>
            <w:color w:val="auto"/>
            <w:kern w:val="1"/>
            <w:sz w:val="32"/>
            <w:szCs w:val="32"/>
            <w:u w:val="single"/>
            <w:rPrChange w:id="25" w:author="梦之缘" w:date="2026-05-07T11:23:43Z">
              <w:rPr>
                <w:rFonts w:hint="eastAsia" w:ascii="Times New Roman" w:hAnsi="Times New Roman" w:eastAsia="仿宋_GB2312" w:cs="Mongolian Baiti"/>
                <w:color w:val="auto"/>
                <w:kern w:val="1"/>
                <w:sz w:val="32"/>
                <w:szCs w:val="32"/>
                <w:u w:val="single"/>
              </w:rPr>
            </w:rPrChange>
          </w:rPr>
          <w:delText xml:space="preserve"> </w:delText>
        </w:r>
      </w:del>
      <w:del w:id="26" w:author="梦之缘" w:date="2026-05-07T11:20:26Z">
        <w:r>
          <w:rPr>
            <w:rFonts w:hint="eastAsia" w:ascii="仿宋_GB2312" w:hAnsi="仿宋_GB2312" w:eastAsia="仿宋_GB2312" w:cs="仿宋_GB2312"/>
            <w:color w:val="auto"/>
            <w:kern w:val="1"/>
            <w:sz w:val="32"/>
            <w:szCs w:val="32"/>
            <w:u w:val="single"/>
            <w:rPrChange w:id="27" w:author="梦之缘" w:date="2026-05-07T11:23:43Z">
              <w:rPr>
                <w:rFonts w:hint="eastAsia" w:ascii="Times New Roman" w:hAnsi="Times New Roman" w:eastAsia="仿宋_GB2312" w:cs="Mongolian Baiti"/>
                <w:color w:val="auto"/>
                <w:kern w:val="1"/>
                <w:sz w:val="32"/>
                <w:szCs w:val="32"/>
                <w:u w:val="single"/>
              </w:rPr>
            </w:rPrChange>
          </w:rPr>
          <w:delText xml:space="preserve"> </w:delText>
        </w:r>
      </w:del>
      <w:ins w:id="28" w:author="张磊" w:date="2025-06-11T16:35:16Z">
        <w:del w:id="29" w:author="梦之缘" w:date="2026-05-07T11:20:26Z">
          <w:r>
            <w:rPr>
              <w:rFonts w:hint="eastAsia" w:ascii="仿宋_GB2312" w:hAnsi="仿宋_GB2312" w:eastAsia="仿宋_GB2312" w:cs="仿宋_GB2312"/>
              <w:color w:val="auto"/>
              <w:kern w:val="1"/>
              <w:sz w:val="32"/>
              <w:szCs w:val="32"/>
              <w:u w:val="single"/>
              <w:lang w:val="en-US" w:eastAsia="zh-CN" w:bidi="ar"/>
              <w:rPrChange w:id="30" w:author="梦之缘" w:date="2026-05-07T11:23:43Z">
                <w:rPr>
                  <w:rFonts w:hint="eastAsia" w:ascii="Times New Roman" w:hAnsi="Times New Roman" w:eastAsia="仿宋_GB2312" w:cs="Mongolian Baiti"/>
                  <w:color w:val="auto"/>
                  <w:kern w:val="1"/>
                  <w:sz w:val="32"/>
                  <w:szCs w:val="32"/>
                  <w:u w:val="single"/>
                  <w:lang w:val="en-US" w:eastAsia="zh-CN" w:bidi="ar"/>
                </w:rPr>
              </w:rPrChange>
            </w:rPr>
            <w:delText>91150800MA0PQRGW9Q</w:delText>
          </w:r>
        </w:del>
      </w:ins>
      <w:del w:id="31" w:author="张磊" w:date="2025-06-11T16:35:16Z">
        <w:r>
          <w:rPr>
            <w:rFonts w:hint="eastAsia" w:ascii="仿宋_GB2312" w:hAnsi="仿宋_GB2312" w:eastAsia="仿宋_GB2312" w:cs="仿宋_GB2312"/>
            <w:color w:val="auto"/>
            <w:kern w:val="2"/>
            <w:sz w:val="32"/>
            <w:szCs w:val="32"/>
            <w:u w:val="single"/>
            <w:lang w:val="en-US" w:eastAsia="zh-CN" w:bidi="ar"/>
          </w:rPr>
          <w:delText>91150800674398799P</w:delText>
        </w:r>
      </w:del>
      <w:r>
        <w:rPr>
          <w:rFonts w:hint="eastAsia" w:ascii="仿宋_GB2312" w:hAnsi="仿宋_GB2312" w:eastAsia="仿宋_GB2312" w:cs="仿宋_GB2312"/>
          <w:color w:val="auto"/>
          <w:kern w:val="1"/>
          <w:sz w:val="32"/>
          <w:szCs w:val="32"/>
          <w:u w:val="single"/>
          <w:rPrChange w:id="32" w:author="梦之缘" w:date="2026-05-07T11:23:43Z">
            <w:rPr>
              <w:rFonts w:hint="eastAsia" w:ascii="Times New Roman" w:hAnsi="Times New Roman" w:eastAsia="仿宋_GB2312" w:cs="Mongolian Baiti"/>
              <w:color w:val="auto"/>
              <w:kern w:val="1"/>
              <w:sz w:val="32"/>
              <w:szCs w:val="32"/>
              <w:u w:val="single"/>
            </w:rPr>
          </w:rPrChange>
        </w:rPr>
        <w:t xml:space="preserve"> </w:t>
      </w:r>
      <w:r>
        <w:rPr>
          <w:rFonts w:hint="eastAsia" w:ascii="Times New Roman" w:hAnsi="Times New Roman" w:eastAsia="仿宋_GB2312" w:cs="Mongolian Baiti"/>
          <w:color w:val="auto"/>
          <w:kern w:val="1"/>
          <w:sz w:val="32"/>
          <w:szCs w:val="32"/>
          <w:u w:val="single"/>
        </w:rPr>
        <w:t xml:space="preserve">               </w:t>
      </w:r>
      <w:del w:id="33" w:author="梦之缘" w:date="2026-05-07T11:33:21Z">
        <w:r>
          <w:rPr>
            <w:rFonts w:hint="eastAsia" w:ascii="Times New Roman" w:hAnsi="Times New Roman" w:eastAsia="仿宋_GB2312" w:cs="Mongolian Baiti"/>
            <w:color w:val="auto"/>
            <w:kern w:val="1"/>
            <w:sz w:val="32"/>
            <w:szCs w:val="32"/>
            <w:u w:val="single"/>
          </w:rPr>
          <w:delText xml:space="preserve">           </w:delText>
        </w:r>
      </w:del>
      <w:del w:id="34" w:author="梦之缘" w:date="2026-05-07T11:33:27Z">
        <w:r>
          <w:rPr>
            <w:rFonts w:hint="eastAsia" w:ascii="Times New Roman" w:hAnsi="Times New Roman" w:eastAsia="仿宋_GB2312" w:cs="Mongolian Baiti"/>
            <w:color w:val="auto"/>
            <w:kern w:val="1"/>
            <w:sz w:val="32"/>
            <w:szCs w:val="32"/>
            <w:u w:val="single"/>
          </w:rPr>
          <w:delText xml:space="preserve"> </w:delText>
        </w:r>
      </w:del>
      <w:del w:id="35" w:author="梦之缘" w:date="2026-05-07T11:33:23Z">
        <w:r>
          <w:rPr>
            <w:rFonts w:hint="eastAsia" w:ascii="Times New Roman" w:hAnsi="Times New Roman" w:eastAsia="仿宋_GB2312" w:cs="Mongolian Baiti"/>
            <w:color w:val="auto"/>
            <w:kern w:val="1"/>
            <w:sz w:val="32"/>
            <w:szCs w:val="32"/>
            <w:u w:val="single"/>
          </w:rPr>
          <w:delText xml:space="preserve">        </w:delText>
        </w:r>
      </w:del>
    </w:p>
    <w:p>
      <w:pPr>
        <w:spacing w:line="600" w:lineRule="exact"/>
        <w:ind w:left="2240" w:hanging="2240" w:hangingChars="700"/>
        <w:rPr>
          <w:del w:id="37" w:author="张磊" w:date="2025-06-11T16:35:32Z"/>
          <w:rFonts w:hint="eastAsia" w:ascii="仿宋_GB2312" w:hAnsi="仿宋_GB2312" w:eastAsia="仿宋_GB2312" w:cs="仿宋_GB2312"/>
          <w:color w:val="auto"/>
          <w:sz w:val="32"/>
          <w:szCs w:val="32"/>
          <w:u w:val="single"/>
        </w:rPr>
        <w:pPrChange w:id="36" w:author="梦之缘" w:date="2026-05-07T11:32:38Z">
          <w:pPr>
            <w:spacing w:line="520" w:lineRule="exact"/>
            <w:ind w:left="2240" w:hanging="2240" w:hangingChars="700"/>
          </w:pPr>
        </w:pPrChange>
      </w:pPr>
      <w:r>
        <w:rPr>
          <w:rFonts w:hint="eastAsia" w:ascii="Times New Roman" w:hAnsi="Times New Roman" w:eastAsia="仿宋_GB2312" w:cs="Mongolian Baiti"/>
          <w:color w:val="auto"/>
          <w:kern w:val="1"/>
          <w:sz w:val="32"/>
          <w:szCs w:val="32"/>
        </w:rPr>
        <w:t>住所（住址）</w:t>
      </w:r>
      <w:r>
        <w:rPr>
          <w:rFonts w:hint="eastAsia" w:ascii="Times New Roman" w:hAnsi="Times New Roman" w:eastAsia="仿宋_GB2312" w:cs="Mongolian Baiti"/>
          <w:color w:val="auto"/>
          <w:kern w:val="1"/>
          <w:sz w:val="32"/>
          <w:szCs w:val="32"/>
          <w:lang w:eastAsia="zh-CN"/>
        </w:rPr>
        <w:t>：</w:t>
      </w:r>
      <w:ins w:id="38" w:author="梦之缘" w:date="2026-05-26T09:49:33Z">
        <w:r>
          <w:rPr>
            <w:rFonts w:hint="eastAsia" w:ascii="仿宋_GB2312" w:hAnsi="仿宋_GB2312" w:eastAsia="仿宋_GB2312" w:cs="仿宋_GB2312"/>
            <w:color w:val="auto"/>
            <w:sz w:val="32"/>
            <w:szCs w:val="32"/>
            <w:u w:val="single"/>
          </w:rPr>
          <w:t>内蒙古巴彦淖尔市乌拉特前旗委员会（乌拉特前旗招商局）410室</w:t>
        </w:r>
      </w:ins>
      <w:ins w:id="39" w:author="张磊" w:date="2025-06-11T16:35:32Z">
        <w:del w:id="40" w:author="梦之缘" w:date="2026-05-07T11:20:40Z">
          <w:r>
            <w:rPr>
              <w:rFonts w:hint="eastAsia" w:ascii="仿宋_GB2312" w:hAnsi="仿宋_GB2312" w:eastAsia="仿宋_GB2312" w:cs="仿宋_GB2312"/>
              <w:color w:val="auto"/>
              <w:sz w:val="32"/>
              <w:szCs w:val="32"/>
              <w:u w:val="single"/>
            </w:rPr>
            <w:delText>内蒙古巴彦淖尔市临河区北环路水岸华府二期G-102门店</w:delText>
          </w:r>
        </w:del>
      </w:ins>
      <w:del w:id="41" w:author="张磊" w:date="2025-06-11T16:35:32Z">
        <w:r>
          <w:rPr>
            <w:rFonts w:hint="eastAsia" w:ascii="仿宋_GB2312" w:hAnsi="仿宋_GB2312" w:eastAsia="仿宋_GB2312" w:cs="仿宋_GB2312"/>
            <w:color w:val="auto"/>
            <w:sz w:val="32"/>
            <w:szCs w:val="32"/>
            <w:u w:val="single"/>
          </w:rPr>
          <w:delText>内蒙古自治区巴彦淖尔市临河区金川大道浩</w:delText>
        </w:r>
      </w:del>
    </w:p>
    <w:p>
      <w:pPr>
        <w:spacing w:line="600" w:lineRule="exact"/>
        <w:ind w:left="0" w:leftChars="0" w:firstLine="0" w:firstLineChars="0"/>
        <w:rPr>
          <w:rFonts w:hint="default" w:ascii="Times New Roman" w:hAnsi="Times New Roman" w:eastAsia="仿宋_GB2312" w:cs="Mongolian Baiti"/>
          <w:color w:val="auto"/>
          <w:kern w:val="1"/>
          <w:sz w:val="32"/>
          <w:szCs w:val="32"/>
          <w:lang w:val="en-US" w:eastAsia="zh-CN"/>
        </w:rPr>
        <w:pPrChange w:id="42" w:author="梦之缘" w:date="2026-05-07T11:32:38Z">
          <w:pPr>
            <w:spacing w:line="520" w:lineRule="exact"/>
            <w:ind w:left="0" w:leftChars="0" w:firstLine="0" w:firstLineChars="0"/>
          </w:pPr>
        </w:pPrChange>
      </w:pPr>
      <w:del w:id="43" w:author="张磊" w:date="2025-06-11T16:35:32Z">
        <w:r>
          <w:rPr>
            <w:rFonts w:hint="eastAsia" w:ascii="仿宋_GB2312" w:hAnsi="仿宋_GB2312" w:eastAsia="仿宋_GB2312" w:cs="仿宋_GB2312"/>
            <w:color w:val="auto"/>
            <w:sz w:val="32"/>
            <w:szCs w:val="32"/>
            <w:u w:val="single"/>
          </w:rPr>
          <w:delText>澎商业广场林英大酒店</w:delText>
        </w:r>
      </w:del>
      <w:r>
        <w:rPr>
          <w:rFonts w:hint="eastAsia" w:ascii="Times New Roman" w:hAnsi="Times New Roman" w:eastAsia="仿宋_GB2312" w:cs="Mongolian Baiti"/>
          <w:color w:val="auto"/>
          <w:kern w:val="1"/>
          <w:sz w:val="32"/>
          <w:szCs w:val="32"/>
          <w:u w:val="single"/>
        </w:rPr>
        <w:t xml:space="preserve">     </w:t>
      </w:r>
      <w:ins w:id="44" w:author="梦之缘" w:date="2026-05-26T09:50:00Z">
        <w:r>
          <w:rPr>
            <w:rFonts w:hint="eastAsia" w:ascii="Times New Roman" w:hAnsi="Times New Roman" w:eastAsia="仿宋_GB2312" w:cs="Mongolian Baiti"/>
            <w:color w:val="auto"/>
            <w:kern w:val="1"/>
            <w:sz w:val="32"/>
            <w:szCs w:val="32"/>
            <w:u w:val="single"/>
            <w:lang w:val="en-US" w:eastAsia="zh-CN"/>
          </w:rPr>
          <w:t xml:space="preserve"> </w:t>
        </w:r>
      </w:ins>
      <w:ins w:id="45" w:author="梦之缘" w:date="2026-05-26T09:50:01Z">
        <w:r>
          <w:rPr>
            <w:rFonts w:hint="eastAsia" w:ascii="Times New Roman" w:hAnsi="Times New Roman" w:eastAsia="仿宋_GB2312" w:cs="Mongolian Baiti"/>
            <w:color w:val="auto"/>
            <w:kern w:val="1"/>
            <w:sz w:val="32"/>
            <w:szCs w:val="32"/>
            <w:u w:val="single"/>
            <w:lang w:val="en-US" w:eastAsia="zh-CN"/>
          </w:rPr>
          <w:t xml:space="preserve">                    </w:t>
        </w:r>
      </w:ins>
      <w:ins w:id="46" w:author="梦之缘" w:date="2026-05-26T09:50:02Z">
        <w:r>
          <w:rPr>
            <w:rFonts w:hint="eastAsia" w:ascii="Times New Roman" w:hAnsi="Times New Roman" w:eastAsia="仿宋_GB2312" w:cs="Mongolian Baiti"/>
            <w:color w:val="auto"/>
            <w:kern w:val="1"/>
            <w:sz w:val="32"/>
            <w:szCs w:val="32"/>
            <w:u w:val="single"/>
            <w:lang w:val="en-US" w:eastAsia="zh-CN"/>
          </w:rPr>
          <w:t xml:space="preserve">   </w:t>
        </w:r>
      </w:ins>
      <w:r>
        <w:rPr>
          <w:rFonts w:hint="eastAsia" w:ascii="Times New Roman" w:hAnsi="Times New Roman" w:eastAsia="仿宋_GB2312" w:cs="Mongolian Baiti"/>
          <w:color w:val="auto"/>
          <w:kern w:val="1"/>
          <w:sz w:val="32"/>
          <w:szCs w:val="32"/>
          <w:u w:val="single"/>
        </w:rPr>
        <w:t xml:space="preserve">    </w:t>
      </w:r>
      <w:del w:id="47" w:author="梦之缘" w:date="2026-05-07T11:33:40Z">
        <w:r>
          <w:rPr>
            <w:rFonts w:hint="eastAsia" w:ascii="Times New Roman" w:hAnsi="Times New Roman" w:eastAsia="仿宋_GB2312" w:cs="Mongolian Baiti"/>
            <w:color w:val="auto"/>
            <w:kern w:val="1"/>
            <w:sz w:val="32"/>
            <w:szCs w:val="32"/>
            <w:u w:val="single"/>
          </w:rPr>
          <w:delText xml:space="preserve"> </w:delText>
        </w:r>
      </w:del>
      <w:del w:id="48" w:author="梦之缘" w:date="2026-05-07T11:33:39Z">
        <w:r>
          <w:rPr>
            <w:rFonts w:hint="eastAsia" w:ascii="Times New Roman" w:hAnsi="Times New Roman" w:eastAsia="仿宋_GB2312" w:cs="Mongolian Baiti"/>
            <w:color w:val="auto"/>
            <w:kern w:val="1"/>
            <w:sz w:val="32"/>
            <w:szCs w:val="32"/>
            <w:u w:val="single"/>
          </w:rPr>
          <w:delText xml:space="preserve"> </w:delText>
        </w:r>
      </w:del>
      <w:del w:id="49" w:author="梦之缘" w:date="2026-05-07T11:33:33Z">
        <w:r>
          <w:rPr>
            <w:rFonts w:hint="eastAsia" w:ascii="Times New Roman" w:hAnsi="Times New Roman" w:eastAsia="仿宋_GB2312" w:cs="Mongolian Baiti"/>
            <w:color w:val="auto"/>
            <w:kern w:val="1"/>
            <w:sz w:val="32"/>
            <w:szCs w:val="32"/>
            <w:u w:val="single"/>
          </w:rPr>
          <w:delText xml:space="preserve">       </w:delText>
        </w:r>
      </w:del>
      <w:del w:id="50" w:author="梦之缘" w:date="2026-05-07T11:33:33Z">
        <w:r>
          <w:rPr>
            <w:rFonts w:hint="eastAsia" w:ascii="Times New Roman" w:hAnsi="Times New Roman" w:eastAsia="仿宋_GB2312" w:cs="Mongolian Baiti"/>
            <w:color w:val="auto"/>
            <w:kern w:val="1"/>
            <w:sz w:val="32"/>
            <w:szCs w:val="32"/>
            <w:u w:val="single"/>
            <w:lang w:val="en-US" w:eastAsia="zh-CN"/>
          </w:rPr>
          <w:delText xml:space="preserve">         </w:delText>
        </w:r>
      </w:del>
      <w:ins w:id="51" w:author="张磊" w:date="2025-06-11T16:35:35Z">
        <w:del w:id="52" w:author="梦之缘" w:date="2026-05-07T11:33:33Z">
          <w:r>
            <w:rPr>
              <w:rFonts w:hint="eastAsia" w:ascii="Times New Roman" w:hAnsi="Times New Roman" w:eastAsia="仿宋_GB2312" w:cs="Mongolian Baiti"/>
              <w:color w:val="auto"/>
              <w:kern w:val="1"/>
              <w:sz w:val="32"/>
              <w:szCs w:val="32"/>
              <w:u w:val="single"/>
              <w:lang w:val="en-US" w:eastAsia="zh-CN"/>
            </w:rPr>
            <w:delText xml:space="preserve">    </w:delText>
          </w:r>
        </w:del>
      </w:ins>
      <w:ins w:id="53" w:author="张磊" w:date="2025-06-11T16:35:36Z">
        <w:del w:id="54" w:author="梦之缘" w:date="2026-05-07T11:33:33Z">
          <w:r>
            <w:rPr>
              <w:rFonts w:hint="eastAsia" w:ascii="Times New Roman" w:hAnsi="Times New Roman" w:eastAsia="仿宋_GB2312" w:cs="Mongolian Baiti"/>
              <w:color w:val="auto"/>
              <w:kern w:val="1"/>
              <w:sz w:val="32"/>
              <w:szCs w:val="32"/>
              <w:u w:val="single"/>
              <w:lang w:val="en-US" w:eastAsia="zh-CN"/>
            </w:rPr>
            <w:delText xml:space="preserve">    </w:delText>
          </w:r>
        </w:del>
      </w:ins>
      <w:del w:id="55" w:author="梦之缘" w:date="2026-05-07T11:33:33Z">
        <w:r>
          <w:rPr>
            <w:rFonts w:hint="eastAsia" w:ascii="Times New Roman" w:hAnsi="Times New Roman" w:eastAsia="仿宋_GB2312" w:cs="Mongolian Baiti"/>
            <w:color w:val="auto"/>
            <w:kern w:val="1"/>
            <w:sz w:val="32"/>
            <w:szCs w:val="32"/>
            <w:u w:val="single"/>
            <w:lang w:val="en-US" w:eastAsia="zh-CN"/>
          </w:rPr>
          <w:delText xml:space="preserve">   </w:delText>
        </w:r>
      </w:del>
      <w:del w:id="56" w:author="梦之缘" w:date="2026-05-07T11:33:36Z">
        <w:r>
          <w:rPr>
            <w:rFonts w:hint="eastAsia" w:ascii="Times New Roman" w:hAnsi="Times New Roman" w:eastAsia="仿宋_GB2312" w:cs="Mongolian Baiti"/>
            <w:color w:val="auto"/>
            <w:kern w:val="1"/>
            <w:sz w:val="32"/>
            <w:szCs w:val="32"/>
            <w:u w:val="single"/>
            <w:lang w:val="en-US" w:eastAsia="zh-CN"/>
          </w:rPr>
          <w:delText xml:space="preserve">  </w:delText>
        </w:r>
      </w:del>
    </w:p>
    <w:p>
      <w:pPr>
        <w:spacing w:line="600" w:lineRule="exact"/>
        <w:rPr>
          <w:rFonts w:hint="eastAsia" w:ascii="Times New Roman" w:hAnsi="Times New Roman" w:eastAsia="仿宋_GB2312" w:cs="Mongolian Baiti"/>
          <w:color w:val="auto"/>
          <w:kern w:val="1"/>
          <w:sz w:val="32"/>
          <w:szCs w:val="32"/>
        </w:rPr>
        <w:pPrChange w:id="57" w:author="梦之缘" w:date="2026-05-07T11:32:38Z">
          <w:pPr>
            <w:spacing w:line="520" w:lineRule="exact"/>
          </w:pPr>
        </w:pPrChange>
      </w:pPr>
      <w:r>
        <w:rPr>
          <w:rFonts w:hint="eastAsia" w:ascii="Times New Roman" w:hAnsi="Times New Roman" w:eastAsia="仿宋_GB2312" w:cs="Mongolian Baiti"/>
          <w:color w:val="auto"/>
          <w:kern w:val="1"/>
          <w:sz w:val="32"/>
          <w:szCs w:val="32"/>
        </w:rPr>
        <w:t>法定代表人（负责人</w:t>
      </w:r>
      <w:r>
        <w:rPr>
          <w:rFonts w:hint="eastAsia" w:ascii="Times New Roman" w:hAnsi="Times New Roman" w:eastAsia="仿宋_GB2312" w:cs="Mongolian Baiti"/>
          <w:color w:val="auto"/>
          <w:kern w:val="1"/>
          <w:sz w:val="32"/>
          <w:szCs w:val="32"/>
          <w:lang w:eastAsia="zh-CN"/>
        </w:rPr>
        <w:t>、经营者</w:t>
      </w:r>
      <w:r>
        <w:rPr>
          <w:rFonts w:hint="eastAsia" w:ascii="Times New Roman" w:hAnsi="Times New Roman" w:eastAsia="仿宋_GB2312" w:cs="Mongolian Baiti"/>
          <w:color w:val="auto"/>
          <w:kern w:val="1"/>
          <w:sz w:val="32"/>
          <w:szCs w:val="32"/>
        </w:rPr>
        <w:t>）：</w:t>
      </w:r>
      <w:ins w:id="58" w:author="梦之缘" w:date="2026-05-26T09:50:15Z">
        <w:r>
          <w:rPr>
            <w:rFonts w:hint="eastAsia" w:ascii="Times New Roman" w:hAnsi="Times New Roman" w:eastAsia="仿宋_GB2312" w:cs="Mongolian Baiti"/>
            <w:color w:val="auto"/>
            <w:kern w:val="1"/>
            <w:sz w:val="32"/>
            <w:szCs w:val="32"/>
            <w:u w:val="single"/>
          </w:rPr>
          <w:t>王金</w:t>
        </w:r>
      </w:ins>
      <w:del w:id="59" w:author="梦之缘" w:date="2026-05-07T11:20:58Z">
        <w:r>
          <w:rPr>
            <w:rFonts w:hint="eastAsia" w:ascii="Times New Roman" w:hAnsi="Times New Roman" w:eastAsia="仿宋_GB2312" w:cs="Mongolian Baiti"/>
            <w:color w:val="auto"/>
            <w:kern w:val="1"/>
            <w:sz w:val="32"/>
            <w:szCs w:val="32"/>
            <w:u w:val="single"/>
          </w:rPr>
          <w:delText xml:space="preserve">  </w:delText>
        </w:r>
      </w:del>
      <w:ins w:id="60" w:author="张磊" w:date="2025-06-11T16:36:04Z">
        <w:del w:id="61" w:author="梦之缘" w:date="2026-05-07T11:20:58Z">
          <w:r>
            <w:rPr>
              <w:rFonts w:hint="eastAsia" w:ascii="Times New Roman" w:hAnsi="Times New Roman" w:eastAsia="仿宋_GB2312" w:cs="Mongolian Baiti"/>
              <w:color w:val="auto"/>
              <w:kern w:val="1"/>
              <w:sz w:val="32"/>
              <w:szCs w:val="32"/>
              <w:u w:val="single"/>
            </w:rPr>
            <w:delText>李桂明</w:delText>
          </w:r>
        </w:del>
      </w:ins>
      <w:del w:id="62" w:author="张磊" w:date="2025-06-11T16:36:04Z">
        <w:r>
          <w:rPr>
            <w:rFonts w:hint="eastAsia" w:ascii="仿宋_GB2312" w:hAnsi="Times New Roman" w:eastAsia="仿宋_GB2312" w:cs="仿宋_GB2312"/>
            <w:sz w:val="32"/>
            <w:szCs w:val="32"/>
            <w:u w:val="single"/>
          </w:rPr>
          <w:delText>薛成林</w:delText>
        </w:r>
      </w:del>
      <w:r>
        <w:rPr>
          <w:rFonts w:hint="eastAsia" w:ascii="Times New Roman" w:hAnsi="Times New Roman" w:eastAsia="仿宋_GB2312" w:cs="Mongolian Baiti"/>
          <w:color w:val="auto"/>
          <w:kern w:val="1"/>
          <w:sz w:val="32"/>
          <w:szCs w:val="32"/>
          <w:u w:val="single"/>
        </w:rPr>
        <w:t xml:space="preserve">     </w:t>
      </w:r>
      <w:ins w:id="63" w:author="豆腐小旋风" w:date="2026-06-08T16:56:50Z">
        <w:r>
          <w:rPr>
            <w:rFonts w:hint="eastAsia" w:ascii="Times New Roman" w:hAnsi="Times New Roman" w:eastAsia="仿宋_GB2312" w:cs="Mongolian Baiti"/>
            <w:color w:val="auto"/>
            <w:kern w:val="1"/>
            <w:sz w:val="32"/>
            <w:szCs w:val="32"/>
            <w:u w:val="single"/>
            <w:lang w:val="en-US" w:eastAsia="zh-CN"/>
          </w:rPr>
          <w:t xml:space="preserve"> </w:t>
        </w:r>
      </w:ins>
      <w:r>
        <w:rPr>
          <w:rFonts w:hint="eastAsia" w:ascii="Times New Roman" w:hAnsi="Times New Roman" w:eastAsia="仿宋_GB2312" w:cs="Mongolian Baiti"/>
          <w:color w:val="auto"/>
          <w:kern w:val="1"/>
          <w:sz w:val="32"/>
          <w:szCs w:val="32"/>
          <w:u w:val="single"/>
        </w:rPr>
        <w:t xml:space="preserve">            </w:t>
      </w:r>
      <w:del w:id="64" w:author="梦之缘" w:date="2026-05-07T11:33:46Z">
        <w:r>
          <w:rPr>
            <w:rFonts w:hint="eastAsia" w:ascii="Times New Roman" w:hAnsi="Times New Roman" w:eastAsia="仿宋_GB2312" w:cs="Mongolian Baiti"/>
            <w:color w:val="auto"/>
            <w:kern w:val="1"/>
            <w:sz w:val="32"/>
            <w:szCs w:val="32"/>
            <w:u w:val="single"/>
          </w:rPr>
          <w:delText xml:space="preserve"> </w:delText>
        </w:r>
      </w:del>
      <w:del w:id="65" w:author="梦之缘" w:date="2026-05-07T11:33:43Z">
        <w:r>
          <w:rPr>
            <w:rFonts w:hint="eastAsia" w:ascii="Times New Roman" w:hAnsi="Times New Roman" w:eastAsia="仿宋_GB2312" w:cs="Mongolian Baiti"/>
            <w:color w:val="auto"/>
            <w:kern w:val="1"/>
            <w:sz w:val="32"/>
            <w:szCs w:val="32"/>
            <w:u w:val="single"/>
          </w:rPr>
          <w:delText xml:space="preserve">              </w:delText>
        </w:r>
      </w:del>
    </w:p>
    <w:p>
      <w:pPr>
        <w:spacing w:line="600" w:lineRule="exact"/>
        <w:ind w:left="140" w:hanging="140"/>
        <w:rPr>
          <w:rFonts w:hint="eastAsia" w:ascii="仿宋_GB2312" w:hAnsi="仿宋_GB2312" w:eastAsia="仿宋_GB2312" w:cs="仿宋_GB2312"/>
          <w:color w:val="auto"/>
          <w:kern w:val="1"/>
          <w:sz w:val="32"/>
          <w:szCs w:val="32"/>
        </w:rPr>
        <w:pPrChange w:id="66" w:author="梦之缘" w:date="2026-05-07T11:32:38Z">
          <w:pPr>
            <w:spacing w:line="520" w:lineRule="exact"/>
            <w:ind w:left="140" w:hanging="140"/>
          </w:pPr>
        </w:pPrChange>
      </w:pPr>
      <w:r>
        <w:rPr>
          <w:rFonts w:hint="eastAsia" w:ascii="Times New Roman" w:hAnsi="Times New Roman" w:eastAsia="仿宋_GB2312" w:cs="Mongolian Baiti"/>
          <w:color w:val="auto"/>
          <w:kern w:val="1"/>
          <w:sz w:val="32"/>
          <w:szCs w:val="32"/>
        </w:rPr>
        <w:t>身份证件号码：</w:t>
      </w:r>
      <w:ins w:id="67" w:author="梦之缘" w:date="2026-05-26T09:50:28Z">
        <w:del w:id="68" w:author="豆腐小旋风" w:date="2026-06-08T16:56:24Z">
          <w:r>
            <w:rPr>
              <w:rFonts w:hint="default" w:ascii="仿宋_GB2312" w:hAnsi="仿宋_GB2312" w:eastAsia="仿宋_GB2312" w:cs="仿宋_GB2312"/>
              <w:color w:val="auto"/>
              <w:kern w:val="1"/>
              <w:sz w:val="32"/>
              <w:szCs w:val="32"/>
              <w:u w:val="single"/>
              <w:lang w:val="en-US" w:eastAsia="zh-CN"/>
            </w:rPr>
            <w:delText>230823197205062612</w:delText>
          </w:r>
        </w:del>
      </w:ins>
      <w:del w:id="69" w:author="豆腐小旋风" w:date="2026-06-08T16:56:24Z">
        <w:r>
          <w:rPr>
            <w:rFonts w:hint="default" w:ascii="Times New Roman" w:hAnsi="Times New Roman" w:eastAsia="仿宋_GB2312" w:cs="Mongolian Baiti"/>
            <w:color w:val="auto"/>
            <w:kern w:val="1"/>
            <w:sz w:val="32"/>
            <w:szCs w:val="32"/>
            <w:u w:val="single"/>
            <w:lang w:val="en-US" w:eastAsia="zh-CN"/>
          </w:rPr>
          <w:delText xml:space="preserve"> </w:delText>
        </w:r>
      </w:del>
      <w:ins w:id="70" w:author="张磊" w:date="2025-06-11T16:39:03Z">
        <w:del w:id="71" w:author="豆腐小旋风" w:date="2026-06-08T16:56:24Z">
          <w:r>
            <w:rPr>
              <w:rFonts w:hint="default" w:ascii="Times New Roman" w:hAnsi="Times New Roman" w:eastAsia="仿宋_GB2312" w:cs="Mongolian Baiti"/>
              <w:color w:val="auto"/>
              <w:kern w:val="1"/>
              <w:sz w:val="32"/>
              <w:szCs w:val="32"/>
              <w:u w:val="single"/>
              <w:lang w:val="en-US" w:eastAsia="zh-CN"/>
            </w:rPr>
            <w:delText>152801196611250917</w:delText>
          </w:r>
        </w:del>
      </w:ins>
      <w:del w:id="72" w:author="豆腐小旋风" w:date="2026-06-08T16:56:24Z">
        <w:r>
          <w:rPr>
            <w:rFonts w:hint="default" w:ascii="仿宋_GB2312" w:hAnsi="仿宋_GB2312" w:eastAsia="仿宋_GB2312" w:cs="仿宋_GB2312"/>
            <w:color w:val="auto"/>
            <w:kern w:val="1"/>
            <w:sz w:val="32"/>
            <w:szCs w:val="32"/>
            <w:u w:val="single"/>
            <w:lang w:val="en-US" w:eastAsia="zh-CN"/>
          </w:rPr>
          <w:delText>152801197211010011</w:delText>
        </w:r>
      </w:del>
      <w:del w:id="73" w:author="豆腐小旋风" w:date="2026-06-08T16:56:24Z">
        <w:r>
          <w:rPr>
            <w:rFonts w:hint="default" w:ascii="Times New Roman" w:hAnsi="Times New Roman" w:eastAsia="仿宋_GB2312" w:cs="Mongolian Baiti"/>
            <w:color w:val="auto"/>
            <w:kern w:val="1"/>
            <w:sz w:val="32"/>
            <w:szCs w:val="32"/>
            <w:u w:val="single"/>
            <w:lang w:val="en-US" w:eastAsia="zh-CN"/>
          </w:rPr>
          <w:delText xml:space="preserve"> </w:delText>
        </w:r>
      </w:del>
      <w:ins w:id="74" w:author="豆腐小旋风" w:date="2026-06-08T16:56:28Z">
        <w:r>
          <w:rPr>
            <w:rFonts w:hint="eastAsia" w:ascii="Times New Roman" w:hAnsi="Times New Roman" w:eastAsia="仿宋_GB2312" w:cs="Mongolian Baiti"/>
            <w:color w:val="auto"/>
            <w:kern w:val="1"/>
            <w:sz w:val="32"/>
            <w:szCs w:val="32"/>
            <w:u w:val="single"/>
            <w:lang w:val="en-US" w:eastAsia="zh-CN"/>
          </w:rPr>
          <w:t>**</w:t>
        </w:r>
      </w:ins>
      <w:ins w:id="75" w:author="豆腐小旋风" w:date="2026-06-08T16:56:29Z">
        <w:r>
          <w:rPr>
            <w:rFonts w:hint="eastAsia" w:ascii="Times New Roman" w:hAnsi="Times New Roman" w:eastAsia="仿宋_GB2312" w:cs="Mongolian Baiti"/>
            <w:color w:val="auto"/>
            <w:kern w:val="1"/>
            <w:sz w:val="32"/>
            <w:szCs w:val="32"/>
            <w:u w:val="single"/>
            <w:lang w:val="en-US" w:eastAsia="zh-CN"/>
          </w:rPr>
          <w:t>******</w:t>
        </w:r>
      </w:ins>
      <w:ins w:id="76" w:author="豆腐小旋风" w:date="2026-06-08T16:56:30Z">
        <w:r>
          <w:rPr>
            <w:rFonts w:hint="eastAsia" w:ascii="Times New Roman" w:hAnsi="Times New Roman" w:eastAsia="仿宋_GB2312" w:cs="Mongolian Baiti"/>
            <w:color w:val="auto"/>
            <w:kern w:val="1"/>
            <w:sz w:val="32"/>
            <w:szCs w:val="32"/>
            <w:u w:val="single"/>
            <w:lang w:val="en-US" w:eastAsia="zh-CN"/>
          </w:rPr>
          <w:t>*******</w:t>
        </w:r>
      </w:ins>
      <w:ins w:id="77" w:author="豆腐小旋风" w:date="2026-06-08T16:56:31Z">
        <w:r>
          <w:rPr>
            <w:rFonts w:hint="eastAsia" w:ascii="Times New Roman" w:hAnsi="Times New Roman" w:eastAsia="仿宋_GB2312" w:cs="Mongolian Baiti"/>
            <w:color w:val="auto"/>
            <w:kern w:val="1"/>
            <w:sz w:val="32"/>
            <w:szCs w:val="32"/>
            <w:u w:val="single"/>
            <w:lang w:val="en-US" w:eastAsia="zh-CN"/>
          </w:rPr>
          <w:t>***</w:t>
        </w:r>
      </w:ins>
      <w:ins w:id="78" w:author="豆腐小旋风" w:date="2026-06-08T16:56:32Z">
        <w:r>
          <w:rPr>
            <w:rFonts w:hint="eastAsia" w:ascii="Times New Roman" w:hAnsi="Times New Roman" w:eastAsia="仿宋_GB2312" w:cs="Mongolian Baiti"/>
            <w:color w:val="auto"/>
            <w:kern w:val="1"/>
            <w:sz w:val="32"/>
            <w:szCs w:val="32"/>
            <w:u w:val="single"/>
            <w:lang w:val="en-US" w:eastAsia="zh-CN"/>
          </w:rPr>
          <w:t>*</w:t>
        </w:r>
      </w:ins>
      <w:r>
        <w:rPr>
          <w:rFonts w:hint="eastAsia" w:ascii="Times New Roman" w:hAnsi="Times New Roman" w:eastAsia="仿宋_GB2312" w:cs="Mongolian Baiti"/>
          <w:color w:val="auto"/>
          <w:kern w:val="1"/>
          <w:sz w:val="32"/>
          <w:szCs w:val="32"/>
          <w:u w:val="single"/>
          <w:lang w:val="en-US" w:eastAsia="zh-CN"/>
        </w:rPr>
        <w:t xml:space="preserve">               </w:t>
      </w:r>
      <w:ins w:id="79" w:author="梦之缘" w:date="2026-05-07T11:33:56Z">
        <w:r>
          <w:rPr>
            <w:rFonts w:hint="eastAsia" w:ascii="Times New Roman" w:hAnsi="Times New Roman" w:eastAsia="仿宋_GB2312" w:cs="Mongolian Baiti"/>
            <w:color w:val="auto"/>
            <w:kern w:val="1"/>
            <w:sz w:val="32"/>
            <w:szCs w:val="32"/>
            <w:u w:val="single"/>
            <w:lang w:val="en-US" w:eastAsia="zh-CN"/>
          </w:rPr>
          <w:t xml:space="preserve"> </w:t>
        </w:r>
      </w:ins>
      <w:r>
        <w:rPr>
          <w:rFonts w:hint="eastAsia" w:ascii="Times New Roman" w:hAnsi="Times New Roman" w:eastAsia="仿宋_GB2312" w:cs="Mongolian Baiti"/>
          <w:color w:val="auto"/>
          <w:kern w:val="1"/>
          <w:sz w:val="32"/>
          <w:szCs w:val="32"/>
          <w:u w:val="single"/>
          <w:lang w:val="en-US" w:eastAsia="zh-CN"/>
        </w:rPr>
        <w:t xml:space="preserve">   </w:t>
      </w:r>
    </w:p>
    <w:p>
      <w:pPr>
        <w:spacing w:line="600" w:lineRule="exact"/>
        <w:ind w:left="140" w:hanging="140"/>
        <w:rPr>
          <w:rFonts w:hint="eastAsia" w:ascii="Times New Roman" w:hAnsi="Times New Roman" w:eastAsia="仿宋_GB2312" w:cs="Mongolian Baiti"/>
          <w:b w:val="0"/>
          <w:bCs w:val="0"/>
          <w:color w:val="auto"/>
          <w:kern w:val="1"/>
          <w:sz w:val="32"/>
          <w:szCs w:val="32"/>
          <w:u w:val="single"/>
        </w:rPr>
        <w:pPrChange w:id="80" w:author="梦之缘" w:date="2026-05-07T11:32:38Z">
          <w:pPr>
            <w:spacing w:line="520" w:lineRule="exact"/>
            <w:ind w:left="140" w:hanging="140"/>
          </w:pPr>
        </w:pPrChange>
      </w:pPr>
      <w:r>
        <w:rPr>
          <w:rFonts w:hint="eastAsia" w:ascii="仿宋_GB2312" w:hAnsi="仿宋_GB2312" w:eastAsia="仿宋_GB2312" w:cs="仿宋_GB2312"/>
          <w:color w:val="auto"/>
          <w:kern w:val="1"/>
          <w:sz w:val="32"/>
          <w:szCs w:val="32"/>
        </w:rPr>
        <w:t>联系电话：</w:t>
      </w:r>
      <w:ins w:id="81" w:author="梦之缘" w:date="2026-05-26T09:50:42Z">
        <w:del w:id="82" w:author="豆腐小旋风" w:date="2026-06-08T16:56:45Z">
          <w:r>
            <w:rPr>
              <w:rFonts w:hint="default" w:ascii="仿宋_GB2312" w:hAnsi="仿宋_GB2312" w:eastAsia="仿宋_GB2312" w:cs="仿宋_GB2312"/>
              <w:color w:val="auto"/>
              <w:kern w:val="2"/>
              <w:sz w:val="32"/>
              <w:szCs w:val="32"/>
              <w:u w:val="single"/>
              <w:lang w:val="en-US" w:eastAsia="zh-CN" w:bidi="ar"/>
            </w:rPr>
            <w:delText>13081788056</w:delText>
          </w:r>
        </w:del>
      </w:ins>
      <w:ins w:id="83" w:author="张磊" w:date="2025-06-11T16:39:27Z">
        <w:del w:id="84" w:author="豆腐小旋风" w:date="2026-06-08T16:56:45Z">
          <w:r>
            <w:rPr>
              <w:rFonts w:hint="default" w:ascii="仿宋_GB2312" w:hAnsi="仿宋_GB2312" w:eastAsia="仿宋_GB2312" w:cs="仿宋_GB2312"/>
              <w:color w:val="auto"/>
              <w:kern w:val="2"/>
              <w:sz w:val="32"/>
              <w:szCs w:val="32"/>
              <w:u w:val="single"/>
              <w:lang w:val="en-US" w:eastAsia="zh-CN" w:bidi="ar"/>
            </w:rPr>
            <w:delText>13304786518</w:delText>
          </w:r>
        </w:del>
      </w:ins>
      <w:del w:id="85" w:author="豆腐小旋风" w:date="2026-06-08T16:56:45Z">
        <w:r>
          <w:rPr>
            <w:rFonts w:hint="default" w:ascii="仿宋_GB2312" w:hAnsi="仿宋_GB2312" w:eastAsia="仿宋_GB2312" w:cs="仿宋_GB2312"/>
            <w:color w:val="auto"/>
            <w:kern w:val="2"/>
            <w:sz w:val="32"/>
            <w:szCs w:val="32"/>
            <w:u w:val="single"/>
            <w:lang w:val="en-US" w:eastAsia="zh-CN" w:bidi="ar"/>
          </w:rPr>
          <w:delText>15334889188</w:delText>
        </w:r>
      </w:del>
      <w:del w:id="86" w:author="豆腐小旋风" w:date="2026-06-08T16:56:45Z">
        <w:r>
          <w:rPr>
            <w:rFonts w:hint="default" w:ascii="仿宋_GB2312" w:hAnsi="仿宋_GB2312" w:eastAsia="仿宋_GB2312" w:cs="仿宋_GB2312"/>
            <w:color w:val="auto"/>
            <w:kern w:val="1"/>
            <w:sz w:val="32"/>
            <w:szCs w:val="32"/>
            <w:u w:val="single"/>
            <w:lang w:val="en-US"/>
          </w:rPr>
          <w:delText xml:space="preserve"> </w:delText>
        </w:r>
      </w:del>
      <w:ins w:id="87" w:author="豆腐小旋风" w:date="2026-06-08T16:56:45Z">
        <w:r>
          <w:rPr>
            <w:rFonts w:hint="eastAsia" w:ascii="仿宋_GB2312" w:hAnsi="仿宋_GB2312" w:eastAsia="仿宋_GB2312" w:cs="仿宋_GB2312"/>
            <w:color w:val="auto"/>
            <w:kern w:val="2"/>
            <w:sz w:val="32"/>
            <w:szCs w:val="32"/>
            <w:u w:val="single"/>
            <w:lang w:val="en-US" w:eastAsia="zh-CN" w:bidi="ar"/>
          </w:rPr>
          <w:t>**</w:t>
        </w:r>
      </w:ins>
      <w:ins w:id="88" w:author="豆腐小旋风" w:date="2026-06-08T16:56:46Z">
        <w:r>
          <w:rPr>
            <w:rFonts w:hint="eastAsia" w:ascii="仿宋_GB2312" w:hAnsi="仿宋_GB2312" w:eastAsia="仿宋_GB2312" w:cs="仿宋_GB2312"/>
            <w:color w:val="auto"/>
            <w:kern w:val="2"/>
            <w:sz w:val="32"/>
            <w:szCs w:val="32"/>
            <w:u w:val="single"/>
            <w:lang w:val="en-US" w:eastAsia="zh-CN" w:bidi="ar"/>
          </w:rPr>
          <w:t>******</w:t>
        </w:r>
      </w:ins>
      <w:ins w:id="89" w:author="豆腐小旋风" w:date="2026-06-08T16:56:47Z">
        <w:r>
          <w:rPr>
            <w:rFonts w:hint="eastAsia" w:ascii="仿宋_GB2312" w:hAnsi="仿宋_GB2312" w:eastAsia="仿宋_GB2312" w:cs="仿宋_GB2312"/>
            <w:color w:val="auto"/>
            <w:kern w:val="2"/>
            <w:sz w:val="32"/>
            <w:szCs w:val="32"/>
            <w:u w:val="single"/>
            <w:lang w:val="en-US" w:eastAsia="zh-CN" w:bidi="ar"/>
          </w:rPr>
          <w:t>****</w:t>
        </w:r>
      </w:ins>
      <w:r>
        <w:rPr>
          <w:rFonts w:hint="eastAsia" w:ascii="仿宋_GB2312" w:hAnsi="仿宋_GB2312" w:eastAsia="仿宋_GB2312" w:cs="仿宋_GB2312"/>
          <w:color w:val="auto"/>
          <w:kern w:val="1"/>
          <w:sz w:val="32"/>
          <w:szCs w:val="32"/>
        </w:rPr>
        <w:t>其他联系方式：</w:t>
      </w:r>
      <w:r>
        <w:rPr>
          <w:rFonts w:hint="eastAsia" w:ascii="仿宋_GB2312" w:hAnsi="仿宋_GB2312" w:eastAsia="仿宋_GB2312" w:cs="仿宋_GB2312"/>
          <w:color w:val="auto"/>
          <w:kern w:val="1"/>
          <w:sz w:val="32"/>
          <w:szCs w:val="32"/>
          <w:u w:val="single"/>
        </w:rPr>
        <w:t xml:space="preserve"> </w:t>
      </w:r>
      <w:r>
        <w:rPr>
          <w:rFonts w:hint="eastAsia" w:ascii="仿宋_GB2312" w:hAnsi="仿宋_GB2312" w:eastAsia="仿宋_GB2312" w:cs="仿宋_GB2312"/>
          <w:color w:val="auto"/>
          <w:kern w:val="1"/>
          <w:sz w:val="32"/>
          <w:szCs w:val="32"/>
          <w:u w:val="single"/>
          <w:lang w:eastAsia="zh-CN"/>
        </w:rPr>
        <w:t>无</w:t>
      </w:r>
      <w:r>
        <w:rPr>
          <w:rFonts w:hint="eastAsia" w:ascii="仿宋_GB2312" w:hAnsi="仿宋_GB2312" w:eastAsia="仿宋_GB2312" w:cs="仿宋_GB2312"/>
          <w:color w:val="auto"/>
          <w:kern w:val="1"/>
          <w:sz w:val="32"/>
          <w:szCs w:val="32"/>
          <w:u w:val="single"/>
        </w:rPr>
        <w:t xml:space="preserve">           </w:t>
      </w:r>
      <w:r>
        <w:rPr>
          <w:rFonts w:hint="eastAsia" w:ascii="Times New Roman" w:hAnsi="Times New Roman" w:eastAsia="仿宋_GB2312" w:cs="Mongolian Baiti"/>
          <w:b w:val="0"/>
          <w:bCs w:val="0"/>
          <w:color w:val="auto"/>
          <w:kern w:val="1"/>
          <w:sz w:val="32"/>
          <w:szCs w:val="32"/>
          <w:u w:val="single"/>
        </w:rPr>
        <w:t xml:space="preserve">  </w:t>
      </w:r>
      <w:del w:id="90" w:author="梦之缘" w:date="2026-05-07T11:34:11Z">
        <w:r>
          <w:rPr>
            <w:rFonts w:hint="eastAsia" w:ascii="Times New Roman" w:hAnsi="Times New Roman" w:eastAsia="仿宋_GB2312" w:cs="Mongolian Baiti"/>
            <w:b w:val="0"/>
            <w:bCs w:val="0"/>
            <w:color w:val="auto"/>
            <w:kern w:val="1"/>
            <w:sz w:val="32"/>
            <w:szCs w:val="32"/>
            <w:u w:val="single"/>
          </w:rPr>
          <w:delText xml:space="preserve"> </w:delText>
        </w:r>
      </w:del>
      <w:del w:id="91" w:author="梦之缘" w:date="2026-05-07T11:34:05Z">
        <w:r>
          <w:rPr>
            <w:rFonts w:hint="eastAsia" w:ascii="Times New Roman" w:hAnsi="Times New Roman" w:eastAsia="仿宋_GB2312" w:cs="Mongolian Baiti"/>
            <w:b w:val="0"/>
            <w:bCs w:val="0"/>
            <w:color w:val="auto"/>
            <w:kern w:val="1"/>
            <w:sz w:val="32"/>
            <w:szCs w:val="32"/>
            <w:u w:val="single"/>
          </w:rPr>
          <w:delText xml:space="preserve">               </w:delText>
        </w:r>
      </w:del>
    </w:p>
    <w:p>
      <w:pPr>
        <w:pStyle w:val="2"/>
        <w:tabs>
          <w:tab w:val="left" w:pos="9060"/>
        </w:tabs>
        <w:autoSpaceDE/>
        <w:autoSpaceDN/>
        <w:spacing w:line="600" w:lineRule="exact"/>
        <w:ind w:firstLine="640" w:firstLineChars="200"/>
        <w:jc w:val="both"/>
        <w:rPr>
          <w:rFonts w:hint="eastAsia" w:ascii="Times New Roman" w:eastAsia="仿宋_GB2312" w:cs="仿宋_GB2312"/>
          <w:b w:val="0"/>
          <w:bCs w:val="0"/>
          <w:strike/>
          <w:color w:val="auto"/>
          <w:u w:val="single"/>
          <w:shd w:val="clear" w:color="FFFFFF" w:fill="D9D9D9"/>
        </w:rPr>
        <w:pPrChange w:id="92" w:author="梦之缘" w:date="2026-05-07T11:32:38Z">
          <w:pPr>
            <w:pStyle w:val="2"/>
            <w:tabs>
              <w:tab w:val="left" w:pos="9060"/>
            </w:tabs>
            <w:autoSpaceDE/>
            <w:autoSpaceDN/>
            <w:spacing w:line="520" w:lineRule="exact"/>
            <w:ind w:firstLine="640" w:firstLineChars="200"/>
            <w:jc w:val="both"/>
          </w:pPr>
        </w:pPrChange>
      </w:pPr>
      <w:ins w:id="93" w:author="梦之缘" w:date="2026-05-26T09:51:14Z">
        <w:r>
          <w:rPr>
            <w:rFonts w:hint="eastAsia" w:ascii="仿宋_GB2312" w:hAnsi="仿宋_GB2312" w:eastAsia="仿宋_GB2312" w:cs="仿宋_GB2312"/>
            <w:color w:val="auto"/>
            <w:sz w:val="32"/>
            <w:szCs w:val="32"/>
            <w:u w:val="single"/>
          </w:rPr>
          <w:t>2025年12月19日，我局执法人员通过年报数据筛查，对市本级登记辖区内，未按有关规定公示2023、2024年度报告企业进行核实处置时，发现内蒙古达峰能源科技股份有限公司2023年、2024年连续2个年度，未按照规定报送年度报告，被列入经营异常名录未改正。2025年12月22日，2025年1月9日，执法人员按照当事人登记的住所或者营业场所邮寄两次挂号信，均因无人签收被邮政部门退回。当事人上述行为</w:t>
        </w:r>
      </w:ins>
      <w:ins w:id="94" w:author="梦之缘" w:date="2026-05-26T09:51:14Z">
        <w:del w:id="95" w:author="user" w:date="2026-06-01T18:10:19Z">
          <w:r>
            <w:rPr>
              <w:rFonts w:hint="eastAsia" w:ascii="仿宋_GB2312" w:hAnsi="仿宋_GB2312" w:eastAsia="仿宋_GB2312" w:cs="仿宋_GB2312"/>
              <w:color w:val="auto"/>
              <w:sz w:val="32"/>
              <w:szCs w:val="32"/>
              <w:u w:val="single"/>
            </w:rPr>
            <w:delText>涉嫌</w:delText>
          </w:r>
        </w:del>
      </w:ins>
      <w:ins w:id="96" w:author="梦之缘" w:date="2026-05-26T09:51:14Z">
        <w:r>
          <w:rPr>
            <w:rFonts w:hint="eastAsia" w:ascii="仿宋_GB2312" w:hAnsi="仿宋_GB2312" w:eastAsia="仿宋_GB2312" w:cs="仿宋_GB2312"/>
            <w:color w:val="auto"/>
            <w:sz w:val="32"/>
            <w:szCs w:val="32"/>
            <w:u w:val="single"/>
          </w:rPr>
          <w:t>违反了《企业信息公示暂行条例》第十八条之规定，构成连续2年不按规定报送年度报告被列入经营异常名录未改正，且通过登记的住所或者经营场所无法取得联系的违法行为，为了进一步查清事实，我局于2026年1月27日，填写了《立案审批表》并附证据材料，报请领导批准立案。</w:t>
        </w:r>
      </w:ins>
      <w:ins w:id="97" w:author="张磊" w:date="2025-06-11T16:40:11Z">
        <w:del w:id="98" w:author="梦之缘" w:date="2026-05-07T11:25:09Z">
          <w:r>
            <w:rPr>
              <w:rFonts w:hint="eastAsia" w:ascii="仿宋_GB2312" w:hAnsi="仿宋_GB2312" w:eastAsia="仿宋_GB2312" w:cs="仿宋_GB2312"/>
              <w:color w:val="auto"/>
              <w:sz w:val="32"/>
              <w:szCs w:val="32"/>
              <w:u w:val="single"/>
            </w:rPr>
            <w:delText>2025年2月18日，我局执法人员按照自治区市场监督管理局《自治区市场监管局关于责令限期履行相关义务的通知》（内市监信字[2024]276号）文件统一安排部署，对市本级辖区内未按有关规定公示2021、2022年度报告，已被市局依法列入经营异常名录的企业进行核实处置。经核查发现内蒙古草原慕名食品有限责任公司2020年度、2021年度、2022年度、2023年度未按照规定报送年度报告被列入经营异常名录未改正且通过登记住所或者营业场所无法取得联系。当事人上述行为涉嫌违反了《企业信息公示暂行条例》第八条第一款之规定，构成连续2年不按规定报送年度报告被列入经营异常名录未改正，且通过登记的住所或者经营场所无法取得联系的违法行为，为了进一步查清事实，我局于2025年3月10日填写了《立案审批表》并附证据材料，报请领导批准立案，领导于2025年3月10日批准立案调查。</w:delText>
          </w:r>
        </w:del>
      </w:ins>
      <w:del w:id="99" w:author="梦之缘" w:date="2026-05-07T11:25:09Z">
        <w:r>
          <w:rPr>
            <w:rFonts w:hint="eastAsia" w:ascii="仿宋_GB2312" w:hAnsi="仿宋_GB2312" w:eastAsia="仿宋_GB2312" w:cs="仿宋_GB2312"/>
            <w:color w:val="auto"/>
            <w:sz w:val="32"/>
            <w:szCs w:val="32"/>
            <w:u w:val="single"/>
          </w:rPr>
          <w:delText>2024年</w:delText>
        </w:r>
      </w:del>
      <w:del w:id="100" w:author="梦之缘" w:date="2026-05-07T11:25:09Z">
        <w:r>
          <w:rPr>
            <w:rFonts w:hint="eastAsia" w:ascii="仿宋_GB2312" w:hAnsi="仿宋_GB2312" w:eastAsia="仿宋_GB2312" w:cs="仿宋_GB2312"/>
            <w:color w:val="auto"/>
            <w:sz w:val="32"/>
            <w:szCs w:val="32"/>
            <w:u w:val="single"/>
            <w:lang w:val="en-US" w:eastAsia="zh-CN"/>
          </w:rPr>
          <w:delText>10</w:delText>
        </w:r>
      </w:del>
      <w:del w:id="101" w:author="梦之缘" w:date="2026-05-07T11:25:09Z">
        <w:r>
          <w:rPr>
            <w:rFonts w:hint="eastAsia" w:ascii="仿宋_GB2312" w:hAnsi="仿宋_GB2312" w:eastAsia="仿宋_GB2312" w:cs="仿宋_GB2312"/>
            <w:color w:val="auto"/>
            <w:sz w:val="32"/>
            <w:szCs w:val="32"/>
            <w:u w:val="single"/>
          </w:rPr>
          <w:delText>月</w:delText>
        </w:r>
      </w:del>
      <w:del w:id="102" w:author="梦之缘" w:date="2026-05-07T11:25:09Z">
        <w:r>
          <w:rPr>
            <w:rFonts w:hint="eastAsia" w:ascii="仿宋_GB2312" w:hAnsi="仿宋_GB2312" w:eastAsia="仿宋_GB2312" w:cs="仿宋_GB2312"/>
            <w:color w:val="auto"/>
            <w:sz w:val="32"/>
            <w:szCs w:val="32"/>
            <w:u w:val="single"/>
            <w:lang w:val="en-US" w:eastAsia="zh-CN"/>
          </w:rPr>
          <w:delText>15</w:delText>
        </w:r>
      </w:del>
      <w:del w:id="103" w:author="梦之缘" w:date="2026-05-07T11:25:09Z">
        <w:r>
          <w:rPr>
            <w:rFonts w:hint="eastAsia" w:ascii="仿宋_GB2312" w:hAnsi="仿宋_GB2312" w:eastAsia="仿宋_GB2312" w:cs="仿宋_GB2312"/>
            <w:color w:val="auto"/>
            <w:sz w:val="32"/>
            <w:szCs w:val="32"/>
            <w:u w:val="single"/>
          </w:rPr>
          <w:delText>日</w:delText>
        </w:r>
      </w:del>
      <w:del w:id="104" w:author="梦之缘" w:date="2026-05-07T11:25:09Z">
        <w:r>
          <w:rPr>
            <w:rFonts w:hint="eastAsia" w:ascii="仿宋_GB2312" w:hAnsi="仿宋_GB2312" w:eastAsia="仿宋_GB2312" w:cs="仿宋_GB2312"/>
            <w:color w:val="auto"/>
            <w:sz w:val="32"/>
            <w:szCs w:val="32"/>
            <w:u w:val="single"/>
            <w:lang w:val="en-US" w:eastAsia="zh-CN"/>
          </w:rPr>
          <w:delText>，我局执法人员按照自治区市场监督管理局《自治区市场监管局关于责令限期履行相关义务的通知》（内市监信字</w:delText>
        </w:r>
      </w:del>
      <w:del w:id="105" w:author="梦之缘" w:date="2026-05-07T11:25:09Z">
        <w:r>
          <w:rPr>
            <w:rFonts w:hint="eastAsia" w:ascii="仿宋_GB2312" w:hAnsi="仿宋_GB2312" w:eastAsia="仿宋_GB2312" w:cs="仿宋_GB2312"/>
            <w:color w:val="auto"/>
            <w:sz w:val="32"/>
            <w:szCs w:val="32"/>
            <w:u w:val="single"/>
          </w:rPr>
          <w:delText>〔2024〕</w:delText>
        </w:r>
      </w:del>
      <w:del w:id="106" w:author="梦之缘" w:date="2026-05-07T11:25:09Z">
        <w:r>
          <w:rPr>
            <w:rFonts w:hint="eastAsia" w:ascii="仿宋_GB2312" w:hAnsi="仿宋_GB2312" w:eastAsia="仿宋_GB2312" w:cs="仿宋_GB2312"/>
            <w:color w:val="auto"/>
            <w:sz w:val="32"/>
            <w:szCs w:val="32"/>
            <w:u w:val="single"/>
            <w:lang w:val="en-US" w:eastAsia="zh-CN"/>
          </w:rPr>
          <w:delText>276号）文件统一安排部署，对市本级辖区内未按有关规定公示2021、2022年度报告，已被我局依法列入经营异常名录的企业进行核实处置。</w:delText>
        </w:r>
      </w:del>
      <w:del w:id="107" w:author="梦之缘" w:date="2026-05-07T11:25:09Z">
        <w:r>
          <w:rPr>
            <w:rFonts w:hint="eastAsia" w:ascii="仿宋_GB2312" w:hAnsi="仿宋_GB2312" w:eastAsia="仿宋_GB2312" w:cs="仿宋_GB2312"/>
            <w:b w:val="0"/>
            <w:bCs w:val="0"/>
            <w:color w:val="auto"/>
            <w:sz w:val="32"/>
            <w:szCs w:val="32"/>
            <w:u w:val="single"/>
            <w:lang w:val="en-US" w:eastAsia="zh-CN"/>
          </w:rPr>
          <w:delText>经核查,发现</w:delText>
        </w:r>
      </w:del>
      <w:del w:id="108" w:author="梦之缘" w:date="2026-05-07T11:25:09Z">
        <w:r>
          <w:rPr>
            <w:rFonts w:hint="eastAsia" w:ascii="仿宋_GB2312" w:hAnsi="仿宋_GB2312" w:eastAsia="仿宋_GB2312" w:cs="仿宋_GB2312"/>
            <w:b w:val="0"/>
            <w:bCs w:val="0"/>
            <w:color w:val="auto"/>
            <w:kern w:val="2"/>
            <w:sz w:val="32"/>
            <w:szCs w:val="32"/>
            <w:u w:val="single"/>
            <w:lang w:val="en-US" w:eastAsia="zh-CN" w:bidi="ar"/>
          </w:rPr>
          <w:delText>当事人</w:delText>
        </w:r>
      </w:del>
      <w:del w:id="109" w:author="梦之缘" w:date="2026-05-07T11:25:09Z">
        <w:r>
          <w:rPr>
            <w:rFonts w:hint="eastAsia" w:ascii="仿宋_GB2312" w:hAnsi="仿宋_GB2312" w:eastAsia="仿宋_GB2312" w:cs="仿宋_GB2312"/>
            <w:b w:val="0"/>
            <w:bCs w:val="0"/>
            <w:color w:val="auto"/>
            <w:sz w:val="32"/>
            <w:szCs w:val="32"/>
            <w:u w:val="single"/>
            <w:lang w:val="en-US" w:eastAsia="zh-CN"/>
          </w:rPr>
          <w:delText>2021年度、2022年度、2023年度未按照规定报送年度报告被列入经营异常名录未改正且</w:delText>
        </w:r>
      </w:del>
      <w:del w:id="110" w:author="梦之缘" w:date="2026-05-07T11:25:09Z">
        <w:r>
          <w:rPr>
            <w:rFonts w:hint="eastAsia" w:ascii="仿宋_GB2312" w:hAnsi="仿宋_GB2312" w:eastAsia="仿宋_GB2312" w:cs="仿宋_GB2312"/>
            <w:color w:val="auto"/>
            <w:sz w:val="32"/>
            <w:szCs w:val="32"/>
            <w:u w:val="single"/>
            <w:lang w:val="en-US" w:eastAsia="zh-CN"/>
          </w:rPr>
          <w:delText>通过登记住所或者营业场所无法取得联系。当事人上述行为违反了《企业信息公示暂行条例》第十八条第一款之规定，构成连续2年不按规定报送年度报告被列入经营异常名录未改正，且通过登记的住所或者经营场所无法取得联系的违法行为，为了进一步查清事实，我局于2024年10月15日立案调查。</w:delText>
        </w:r>
      </w:del>
      <w:del w:id="111" w:author="梦之缘" w:date="2026-05-07T11:25:09Z">
        <w:r>
          <w:rPr>
            <w:rFonts w:hint="eastAsia" w:ascii="仿宋_GB2312" w:hAnsi="Times New Roman" w:eastAsia="仿宋_GB2312" w:cs="仿宋_GB2312"/>
            <w:color w:val="auto"/>
            <w:sz w:val="32"/>
            <w:szCs w:val="32"/>
            <w:u w:val="single"/>
          </w:rPr>
          <w:delText xml:space="preserve">   </w:delText>
        </w:r>
      </w:del>
      <w:del w:id="112" w:author="梦之缘" w:date="2026-05-07T11:25:09Z">
        <w:r>
          <w:rPr>
            <w:rFonts w:hint="eastAsia" w:ascii="仿宋_GB2312" w:hAnsi="Times New Roman" w:eastAsia="仿宋_GB2312" w:cs="仿宋_GB2312"/>
            <w:color w:val="auto"/>
            <w:sz w:val="32"/>
            <w:szCs w:val="32"/>
            <w:u w:val="single"/>
            <w:lang w:val="en-US" w:eastAsia="zh-CN"/>
          </w:rPr>
          <w:delText xml:space="preserve">                  </w:delText>
        </w:r>
      </w:del>
      <w:del w:id="113" w:author="梦之缘" w:date="2026-05-07T11:25:09Z">
        <w:r>
          <w:rPr>
            <w:rFonts w:hint="eastAsia" w:ascii="Times New Roman" w:eastAsia="仿宋_GB2312" w:cs="仿宋_GB2312"/>
            <w:b w:val="0"/>
            <w:bCs w:val="0"/>
            <w:color w:val="auto"/>
            <w:u w:val="single"/>
          </w:rPr>
          <w:delText xml:space="preserve"> </w:delText>
        </w:r>
      </w:del>
      <w:del w:id="114" w:author="梦之缘" w:date="2026-05-07T11:25:09Z">
        <w:r>
          <w:rPr>
            <w:rFonts w:hint="eastAsia" w:ascii="Times New Roman" w:hAnsi="Times New Roman" w:eastAsia="仿宋_GB2312" w:cs="Mongolian Baiti"/>
            <w:b w:val="0"/>
            <w:bCs w:val="0"/>
            <w:color w:val="auto"/>
            <w:kern w:val="1"/>
            <w:sz w:val="32"/>
            <w:szCs w:val="32"/>
            <w:u w:val="single"/>
          </w:rPr>
          <w:delText xml:space="preserve">                                     </w:delText>
        </w:r>
      </w:del>
      <w:del w:id="115" w:author="梦之缘" w:date="2026-05-07T11:25:09Z">
        <w:r>
          <w:rPr>
            <w:rFonts w:hint="eastAsia" w:ascii="Times New Roman" w:eastAsia="仿宋_GB2312" w:cs="仿宋_GB2312"/>
            <w:b w:val="0"/>
            <w:bCs w:val="0"/>
            <w:color w:val="auto"/>
            <w:u w:val="single"/>
          </w:rPr>
          <w:delText xml:space="preserve">                                                 </w:delText>
        </w:r>
      </w:del>
    </w:p>
    <w:p>
      <w:pPr>
        <w:pStyle w:val="2"/>
        <w:tabs>
          <w:tab w:val="left" w:pos="8240"/>
        </w:tabs>
        <w:autoSpaceDE/>
        <w:autoSpaceDN/>
        <w:spacing w:line="600" w:lineRule="exact"/>
        <w:ind w:firstLine="640" w:firstLineChars="200"/>
        <w:jc w:val="both"/>
        <w:rPr>
          <w:ins w:id="117" w:author="梦之缘" w:date="2026-05-26T09:52:35Z"/>
          <w:rFonts w:hint="eastAsia" w:ascii="仿宋_GB2312" w:hAnsi="仿宋_GB2312" w:eastAsia="仿宋_GB2312" w:cs="仿宋_GB2312"/>
          <w:color w:val="auto"/>
          <w:sz w:val="32"/>
          <w:szCs w:val="32"/>
          <w:u w:val="single"/>
          <w:lang w:eastAsia="zh-CN"/>
        </w:rPr>
        <w:pPrChange w:id="116" w:author="梦之缘" w:date="2026-05-07T11:32:38Z">
          <w:pPr>
            <w:pStyle w:val="2"/>
            <w:tabs>
              <w:tab w:val="left" w:pos="8240"/>
            </w:tabs>
            <w:autoSpaceDE/>
            <w:autoSpaceDN/>
            <w:spacing w:line="520" w:lineRule="exact"/>
            <w:ind w:firstLine="640" w:firstLineChars="200"/>
            <w:jc w:val="both"/>
          </w:pPr>
        </w:pPrChange>
      </w:pPr>
      <w:r>
        <w:rPr>
          <w:rFonts w:hint="eastAsia" w:ascii="Times New Roman" w:eastAsia="仿宋_GB2312" w:cs="Mongolian Baiti"/>
          <w:color w:val="auto"/>
          <w:kern w:val="1"/>
        </w:rPr>
        <w:t>经查，</w:t>
      </w:r>
      <w:ins w:id="118" w:author="梦之缘" w:date="2026-05-26T09:52:35Z">
        <w:r>
          <w:rPr>
            <w:rFonts w:hint="eastAsia" w:ascii="仿宋_GB2312" w:hAnsi="仿宋_GB2312" w:eastAsia="仿宋_GB2312" w:cs="仿宋_GB2312"/>
            <w:color w:val="auto"/>
            <w:sz w:val="32"/>
            <w:szCs w:val="32"/>
            <w:u w:val="single"/>
            <w:lang w:eastAsia="zh-CN"/>
          </w:rPr>
          <w:t>内蒙古达峰能源科技股份有限公司于2016年3月15日成立，登记住所：内蒙古巴彦淖尔市乌拉特前旗委员会（乌拉特前旗招商局）410室，法定代表人：王金，我局执法人员从内蒙古自治区市场监督管理局企业信息数据库、国家企业信用信息公示系统查询并截图，当事人2023年度、2024年度未依法报送企业年度报告被列入经营异常名录未改正。2025年12月22日、2026年1月9日邮寄给当事人的挂号信均因无人签收分别于2025年12月25日、2026年1月12日被邮政部门退回。2026年3月9日对当事人登记的住所或者营业场所进行现场检查，当事人登记的内蒙古巴彦淖尔市乌拉特前旗委员会（乌拉特前旗招商局）410室办公场所，当前实际为乌拉特前旗工信局下属节能检测中心专属办公区域，仅有节能检测中心工作人员开展日常办公。对4楼整层查看并未发现“内蒙古达峰能源科技股份有限公司”牌匾或明显标识牌，也没有当事人存在的任何标志，执法人员已全程拍摄现场检查视频留存。经与为当事人办理登记注册时出具办公场所证明的乌拉特前旗投资促进中心（原中国国际贸易促进委员会乌拉特前旗委员会）核实，当事人在登记注册时临时借用原中国国际贸易促进会乌拉特前旗委员会410办公室为临时办公地点，自完成注册登记后，从未在上述地点实际办公，并出具证明1 份。执法人员现场拨打法定代表人王金联系电话，一直处于无人接听状态。</w:t>
        </w:r>
      </w:ins>
    </w:p>
    <w:p>
      <w:pPr>
        <w:pStyle w:val="2"/>
        <w:tabs>
          <w:tab w:val="left" w:pos="8240"/>
        </w:tabs>
        <w:autoSpaceDE/>
        <w:autoSpaceDN/>
        <w:spacing w:line="600" w:lineRule="exact"/>
        <w:ind w:firstLine="640" w:firstLineChars="200"/>
        <w:jc w:val="both"/>
        <w:rPr>
          <w:ins w:id="120" w:author="梦之缘" w:date="2026-05-26T09:52:35Z"/>
          <w:rFonts w:hint="eastAsia" w:ascii="仿宋_GB2312" w:hAnsi="仿宋_GB2312" w:eastAsia="仿宋_GB2312" w:cs="仿宋_GB2312"/>
          <w:color w:val="auto"/>
          <w:sz w:val="32"/>
          <w:szCs w:val="32"/>
          <w:u w:val="single"/>
          <w:lang w:eastAsia="zh-CN"/>
        </w:rPr>
        <w:pPrChange w:id="119" w:author="梦之缘" w:date="2026-05-07T11:32:38Z">
          <w:pPr>
            <w:pStyle w:val="2"/>
            <w:tabs>
              <w:tab w:val="left" w:pos="8240"/>
            </w:tabs>
            <w:autoSpaceDE/>
            <w:autoSpaceDN/>
            <w:spacing w:line="520" w:lineRule="exact"/>
            <w:ind w:firstLine="640" w:firstLineChars="200"/>
            <w:jc w:val="both"/>
          </w:pPr>
        </w:pPrChange>
      </w:pPr>
      <w:ins w:id="121" w:author="梦之缘" w:date="2026-05-26T09:52:35Z">
        <w:r>
          <w:rPr>
            <w:rFonts w:hint="eastAsia" w:ascii="仿宋_GB2312" w:hAnsi="仿宋_GB2312" w:eastAsia="仿宋_GB2312" w:cs="仿宋_GB2312"/>
            <w:color w:val="auto"/>
            <w:sz w:val="32"/>
            <w:szCs w:val="32"/>
            <w:u w:val="single"/>
            <w:lang w:eastAsia="zh-CN"/>
          </w:rPr>
          <w:t>上述事实，主要有以下证据证明：</w:t>
        </w:r>
      </w:ins>
    </w:p>
    <w:p>
      <w:pPr>
        <w:pStyle w:val="2"/>
        <w:tabs>
          <w:tab w:val="left" w:pos="8240"/>
        </w:tabs>
        <w:autoSpaceDE/>
        <w:autoSpaceDN/>
        <w:spacing w:line="600" w:lineRule="exact"/>
        <w:ind w:firstLine="640" w:firstLineChars="200"/>
        <w:jc w:val="both"/>
        <w:rPr>
          <w:ins w:id="123" w:author="梦之缘" w:date="2026-05-26T09:52:35Z"/>
          <w:rFonts w:hint="eastAsia" w:ascii="仿宋_GB2312" w:hAnsi="仿宋_GB2312" w:eastAsia="仿宋_GB2312" w:cs="仿宋_GB2312"/>
          <w:color w:val="auto"/>
          <w:sz w:val="32"/>
          <w:szCs w:val="32"/>
          <w:u w:val="single"/>
          <w:lang w:eastAsia="zh-CN"/>
        </w:rPr>
        <w:pPrChange w:id="122" w:author="梦之缘" w:date="2026-05-07T11:32:38Z">
          <w:pPr>
            <w:pStyle w:val="2"/>
            <w:tabs>
              <w:tab w:val="left" w:pos="8240"/>
            </w:tabs>
            <w:autoSpaceDE/>
            <w:autoSpaceDN/>
            <w:spacing w:line="520" w:lineRule="exact"/>
            <w:ind w:firstLine="640" w:firstLineChars="200"/>
            <w:jc w:val="both"/>
          </w:pPr>
        </w:pPrChange>
      </w:pPr>
      <w:ins w:id="124" w:author="梦之缘" w:date="2026-05-26T09:52:35Z">
        <w:r>
          <w:rPr>
            <w:rFonts w:hint="eastAsia" w:ascii="仿宋_GB2312" w:hAnsi="仿宋_GB2312" w:eastAsia="仿宋_GB2312" w:cs="仿宋_GB2312"/>
            <w:color w:val="auto"/>
            <w:sz w:val="32"/>
            <w:szCs w:val="32"/>
            <w:u w:val="single"/>
            <w:lang w:eastAsia="zh-CN"/>
          </w:rPr>
          <w:t>1.2025年12月19日，我局执法人员从内蒙古自治区市场监督管理局数据中心截取筛查过程相关图片3张，证明当事人逾期未履行年度报告公示义务被列入经营异常名录未改正。</w:t>
        </w:r>
      </w:ins>
    </w:p>
    <w:p>
      <w:pPr>
        <w:pStyle w:val="2"/>
        <w:tabs>
          <w:tab w:val="left" w:pos="8240"/>
        </w:tabs>
        <w:autoSpaceDE/>
        <w:autoSpaceDN/>
        <w:spacing w:line="600" w:lineRule="exact"/>
        <w:ind w:firstLine="640" w:firstLineChars="200"/>
        <w:jc w:val="both"/>
        <w:rPr>
          <w:ins w:id="126" w:author="梦之缘" w:date="2026-05-26T09:52:35Z"/>
          <w:rFonts w:hint="eastAsia" w:ascii="仿宋_GB2312" w:hAnsi="仿宋_GB2312" w:eastAsia="仿宋_GB2312" w:cs="仿宋_GB2312"/>
          <w:color w:val="auto"/>
          <w:sz w:val="32"/>
          <w:szCs w:val="32"/>
          <w:u w:val="single"/>
          <w:lang w:eastAsia="zh-CN"/>
        </w:rPr>
        <w:pPrChange w:id="125" w:author="梦之缘" w:date="2026-05-07T11:32:38Z">
          <w:pPr>
            <w:pStyle w:val="2"/>
            <w:tabs>
              <w:tab w:val="left" w:pos="8240"/>
            </w:tabs>
            <w:autoSpaceDE/>
            <w:autoSpaceDN/>
            <w:spacing w:line="520" w:lineRule="exact"/>
            <w:ind w:firstLine="640" w:firstLineChars="200"/>
            <w:jc w:val="both"/>
          </w:pPr>
        </w:pPrChange>
      </w:pPr>
      <w:ins w:id="127" w:author="梦之缘" w:date="2026-05-26T09:52:35Z">
        <w:r>
          <w:rPr>
            <w:rFonts w:hint="eastAsia" w:ascii="仿宋_GB2312" w:hAnsi="仿宋_GB2312" w:eastAsia="仿宋_GB2312" w:cs="仿宋_GB2312"/>
            <w:color w:val="auto"/>
            <w:sz w:val="32"/>
            <w:szCs w:val="32"/>
            <w:u w:val="single"/>
            <w:lang w:eastAsia="zh-CN"/>
          </w:rPr>
          <w:t>2.2026年1月14日，我局执法人员通过中国邮政速递物流官网查询并截图2张，证实2025年12月22日、2026年1月9日邮寄给当事人的挂号信均因无人签收分别于2025年12月25日、2026年1月12日被邮政部门退回。证明使用邮寄的方式通过当事人登记住所或经营场所无法与当事人取得联系。</w:t>
        </w:r>
      </w:ins>
    </w:p>
    <w:p>
      <w:pPr>
        <w:pStyle w:val="2"/>
        <w:tabs>
          <w:tab w:val="left" w:pos="8240"/>
        </w:tabs>
        <w:autoSpaceDE/>
        <w:autoSpaceDN/>
        <w:spacing w:line="600" w:lineRule="exact"/>
        <w:ind w:firstLine="640" w:firstLineChars="200"/>
        <w:jc w:val="both"/>
        <w:rPr>
          <w:ins w:id="129" w:author="梦之缘" w:date="2026-05-26T09:52:35Z"/>
          <w:rFonts w:hint="eastAsia" w:ascii="仿宋_GB2312" w:hAnsi="仿宋_GB2312" w:eastAsia="仿宋_GB2312" w:cs="仿宋_GB2312"/>
          <w:color w:val="auto"/>
          <w:sz w:val="32"/>
          <w:szCs w:val="32"/>
          <w:u w:val="single"/>
          <w:lang w:eastAsia="zh-CN"/>
        </w:rPr>
        <w:pPrChange w:id="128" w:author="梦之缘" w:date="2026-05-07T11:32:38Z">
          <w:pPr>
            <w:pStyle w:val="2"/>
            <w:tabs>
              <w:tab w:val="left" w:pos="8240"/>
            </w:tabs>
            <w:autoSpaceDE/>
            <w:autoSpaceDN/>
            <w:spacing w:line="520" w:lineRule="exact"/>
            <w:ind w:firstLine="640" w:firstLineChars="200"/>
            <w:jc w:val="both"/>
          </w:pPr>
        </w:pPrChange>
      </w:pPr>
      <w:ins w:id="130" w:author="梦之缘" w:date="2026-05-26T09:52:35Z">
        <w:r>
          <w:rPr>
            <w:rFonts w:hint="eastAsia" w:ascii="仿宋_GB2312" w:hAnsi="仿宋_GB2312" w:eastAsia="仿宋_GB2312" w:cs="仿宋_GB2312"/>
            <w:color w:val="auto"/>
            <w:sz w:val="32"/>
            <w:szCs w:val="32"/>
            <w:u w:val="single"/>
            <w:lang w:eastAsia="zh-CN"/>
          </w:rPr>
          <w:t>3.2026年1月29日，我局执法人员从市局登记注册纸质档案中提取复印当事人法定代表人身份证复印件1份、注册提供的房屋场地证明1份、企业营业执照1份，公司登记（备案）申请书复印件1份（2016年3月30日变更法定代表人，原法定代表人周杰变更为王金），证明当事人登记注册住所地址至今未发生变更登记等相关情况。</w:t>
        </w:r>
      </w:ins>
    </w:p>
    <w:p>
      <w:pPr>
        <w:pStyle w:val="2"/>
        <w:tabs>
          <w:tab w:val="left" w:pos="8240"/>
        </w:tabs>
        <w:autoSpaceDE/>
        <w:autoSpaceDN/>
        <w:spacing w:line="600" w:lineRule="exact"/>
        <w:ind w:firstLine="640" w:firstLineChars="200"/>
        <w:jc w:val="both"/>
        <w:rPr>
          <w:ins w:id="132" w:author="梦之缘" w:date="2026-05-26T09:52:35Z"/>
          <w:rFonts w:hint="eastAsia" w:ascii="仿宋_GB2312" w:hAnsi="仿宋_GB2312" w:eastAsia="仿宋_GB2312" w:cs="仿宋_GB2312"/>
          <w:color w:val="auto"/>
          <w:sz w:val="32"/>
          <w:szCs w:val="32"/>
          <w:u w:val="single"/>
          <w:lang w:eastAsia="zh-CN"/>
        </w:rPr>
        <w:pPrChange w:id="131" w:author="梦之缘" w:date="2026-05-07T11:32:38Z">
          <w:pPr>
            <w:pStyle w:val="2"/>
            <w:tabs>
              <w:tab w:val="left" w:pos="8240"/>
            </w:tabs>
            <w:autoSpaceDE/>
            <w:autoSpaceDN/>
            <w:spacing w:line="520" w:lineRule="exact"/>
            <w:ind w:firstLine="640" w:firstLineChars="200"/>
            <w:jc w:val="both"/>
          </w:pPr>
        </w:pPrChange>
      </w:pPr>
      <w:ins w:id="133" w:author="梦之缘" w:date="2026-05-26T09:52:35Z">
        <w:r>
          <w:rPr>
            <w:rFonts w:hint="eastAsia" w:ascii="仿宋_GB2312" w:hAnsi="仿宋_GB2312" w:eastAsia="仿宋_GB2312" w:cs="仿宋_GB2312"/>
            <w:color w:val="auto"/>
            <w:sz w:val="32"/>
            <w:szCs w:val="32"/>
            <w:u w:val="single"/>
            <w:lang w:eastAsia="zh-CN"/>
          </w:rPr>
          <w:t>4.2026年1月30日，我局执法人员从内蒙古自治区市场监督管理局企业信息数据库、国家企业信用信息公示系统查询企业信息并提取打印各一份，证明当事人登记核准住所、经营场所未变更，2023年度、2024年度当事人未依法报送企业年度报告被列入经营异常名录后未补报公示年报信息并申请移出异常名录的情况。</w:t>
        </w:r>
      </w:ins>
    </w:p>
    <w:p>
      <w:pPr>
        <w:pStyle w:val="2"/>
        <w:tabs>
          <w:tab w:val="left" w:pos="8240"/>
        </w:tabs>
        <w:autoSpaceDE/>
        <w:autoSpaceDN/>
        <w:spacing w:line="600" w:lineRule="exact"/>
        <w:ind w:firstLine="640" w:firstLineChars="200"/>
        <w:jc w:val="both"/>
        <w:rPr>
          <w:del w:id="135" w:author="梦之缘" w:date="2026-05-26T09:38:28Z"/>
          <w:rFonts w:hint="eastAsia" w:ascii="仿宋_GB2312" w:hAnsi="仿宋_GB2312" w:eastAsia="仿宋_GB2312" w:cs="仿宋_GB2312"/>
          <w:color w:val="auto"/>
          <w:sz w:val="32"/>
          <w:szCs w:val="32"/>
          <w:u w:val="single"/>
          <w:lang w:eastAsia="zh-CN"/>
        </w:rPr>
        <w:pPrChange w:id="134" w:author="梦之缘" w:date="2026-05-07T11:32:38Z">
          <w:pPr>
            <w:pStyle w:val="2"/>
            <w:tabs>
              <w:tab w:val="left" w:pos="8240"/>
            </w:tabs>
            <w:autoSpaceDE/>
            <w:autoSpaceDN/>
            <w:spacing w:line="520" w:lineRule="exact"/>
            <w:ind w:firstLine="640" w:firstLineChars="200"/>
            <w:jc w:val="both"/>
          </w:pPr>
        </w:pPrChange>
      </w:pPr>
      <w:ins w:id="136" w:author="梦之缘" w:date="2026-05-26T09:52:35Z">
        <w:r>
          <w:rPr>
            <w:rFonts w:hint="eastAsia" w:ascii="仿宋_GB2312" w:hAnsi="仿宋_GB2312" w:eastAsia="仿宋_GB2312" w:cs="仿宋_GB2312"/>
            <w:color w:val="auto"/>
            <w:sz w:val="32"/>
            <w:szCs w:val="32"/>
            <w:u w:val="single"/>
            <w:lang w:eastAsia="zh-CN"/>
          </w:rPr>
          <w:t>5.2026年3月9日，执法人员对当事人登记住所进行检查并制作《现场笔录》1份，乌拉特前旗投资促进中心出具的证明1份，证实当事人自完成注册登记后，从未在登记住所实际办公，执法人员现场拍摄视频1份，证明当事人登记住所或者营业场所非为当事人使用及无法在该住所与当事人取得联系等情况。</w:t>
        </w:r>
      </w:ins>
      <w:ins w:id="137" w:author="张磊" w:date="2025-06-11T16:41:00Z">
        <w:del w:id="138" w:author="梦之缘" w:date="2026-05-26T09:38:28Z">
          <w:r>
            <w:rPr>
              <w:rFonts w:hint="eastAsia" w:ascii="仿宋_GB2312" w:hAnsi="仿宋_GB2312" w:eastAsia="仿宋_GB2312" w:cs="仿宋_GB2312"/>
              <w:color w:val="auto"/>
              <w:sz w:val="32"/>
              <w:szCs w:val="32"/>
              <w:u w:val="single"/>
              <w:lang w:eastAsia="zh-CN"/>
            </w:rPr>
            <w:delText>内蒙古草原慕名食品有限责任公司于2018年2月26日成立，登记住所：内蒙古巴彦淖尔41市临河区北环路水岸华府二期G-102门店，我局执法人员从内蒙古自治区市场监督管理局企业信息数据库、国家企业信用信息公示系统查询并截图，其2020年度、2021年度、2022年度、2023年度未依法报送企业年度报告被列入经营异常名录未改正。2025年2月18日对当事人登记的住所或者营业场所进行现场检查，在当事人的登记场所未取得联系，也没有该企业存在的任何标志，法定代表人联系电话无法接通，未能知其下落。2025年2月18日，2025年3月18日，执法人员按照该企业登记的住所或者营业场所邮寄两次询问通知书的挂号信，均因无人签收被邮政部门退回。2025年2月18日对当事人登记的住所或者营业场所进行现场检查，在当事人登记的场所未取得联系，也没有该企业存在的任何标志，法定代表人联系电话也无法接通。</w:delText>
          </w:r>
        </w:del>
      </w:ins>
      <w:del w:id="139" w:author="梦之缘" w:date="2026-05-26T09:38:28Z">
        <w:r>
          <w:rPr>
            <w:rFonts w:hint="eastAsia" w:ascii="仿宋_GB2312" w:hAnsi="仿宋_GB2312" w:eastAsia="仿宋_GB2312" w:cs="仿宋_GB2312"/>
            <w:color w:val="auto"/>
            <w:sz w:val="32"/>
            <w:szCs w:val="32"/>
            <w:u w:val="single"/>
            <w:lang w:eastAsia="zh-CN"/>
          </w:rPr>
          <w:delText>当事人</w:delText>
        </w:r>
      </w:del>
      <w:del w:id="140" w:author="梦之缘" w:date="2026-05-26T09:38:28Z">
        <w:r>
          <w:rPr>
            <w:rFonts w:hint="eastAsia" w:ascii="仿宋_GB2312" w:hAnsi="仿宋_GB2312" w:eastAsia="仿宋_GB2312" w:cs="仿宋_GB2312"/>
            <w:color w:val="auto"/>
            <w:sz w:val="32"/>
            <w:szCs w:val="32"/>
            <w:u w:val="single"/>
            <w:lang w:val="en-US" w:eastAsia="zh-CN"/>
          </w:rPr>
          <w:delText>于</w:delText>
        </w:r>
      </w:del>
      <w:del w:id="141" w:author="梦之缘" w:date="2026-05-26T09:38:28Z">
        <w:r>
          <w:rPr>
            <w:rFonts w:hint="eastAsia" w:ascii="仿宋_GB2312" w:hAnsi="仿宋_GB2312" w:eastAsia="仿宋_GB2312" w:cs="仿宋_GB2312"/>
            <w:i w:val="0"/>
            <w:iCs w:val="0"/>
            <w:caps w:val="0"/>
            <w:color w:val="auto"/>
            <w:spacing w:val="0"/>
            <w:sz w:val="32"/>
            <w:szCs w:val="32"/>
            <w:u w:val="single"/>
            <w:shd w:val="clear" w:fill="FFFFFF"/>
            <w:lang w:eastAsia="zh-CN"/>
          </w:rPr>
          <w:delText>2008年6月12日</w:delText>
        </w:r>
      </w:del>
      <w:del w:id="142" w:author="梦之缘" w:date="2026-05-26T09:38:28Z">
        <w:r>
          <w:rPr>
            <w:rFonts w:hint="eastAsia" w:ascii="仿宋_GB2312" w:hAnsi="仿宋_GB2312" w:eastAsia="仿宋_GB2312" w:cs="仿宋_GB2312"/>
            <w:color w:val="auto"/>
            <w:sz w:val="32"/>
            <w:szCs w:val="32"/>
            <w:u w:val="single"/>
            <w:lang w:eastAsia="zh-CN"/>
          </w:rPr>
          <w:delText>成立，登记住所：内蒙古自治区巴彦淖尔市临河区金川大道浩澎商业广场林英大酒店，我局执法人员从内蒙古自治区市场监督管理局企业信息数据库、国家企业信用信息公示系统查询并截图，当事人2021年度、2022年度、2023年度未依法报送企业年度报告被列入经营异常名录未改正。2024年6月4日、2024年6月2</w:delText>
        </w:r>
      </w:del>
      <w:del w:id="143" w:author="梦之缘" w:date="2026-05-26T09:38:28Z">
        <w:r>
          <w:rPr>
            <w:rFonts w:hint="eastAsia" w:ascii="仿宋_GB2312" w:hAnsi="仿宋_GB2312" w:eastAsia="仿宋_GB2312" w:cs="仿宋_GB2312"/>
            <w:color w:val="auto"/>
            <w:sz w:val="32"/>
            <w:szCs w:val="32"/>
            <w:u w:val="single"/>
            <w:lang w:val="en-US" w:eastAsia="zh-CN"/>
          </w:rPr>
          <w:delText>6</w:delText>
        </w:r>
      </w:del>
      <w:del w:id="144" w:author="梦之缘" w:date="2026-05-26T09:38:28Z">
        <w:r>
          <w:rPr>
            <w:rFonts w:hint="eastAsia" w:ascii="仿宋_GB2312" w:hAnsi="仿宋_GB2312" w:eastAsia="仿宋_GB2312" w:cs="仿宋_GB2312"/>
            <w:color w:val="auto"/>
            <w:sz w:val="32"/>
            <w:szCs w:val="32"/>
            <w:u w:val="single"/>
            <w:lang w:eastAsia="zh-CN"/>
          </w:rPr>
          <w:delText>日，我局执法人员按照当事人登记的住所或者营业场所以当事人法定代表人</w:delText>
        </w:r>
      </w:del>
      <w:del w:id="145" w:author="梦之缘" w:date="2026-05-26T09:38:28Z">
        <w:r>
          <w:rPr>
            <w:rFonts w:hint="eastAsia" w:ascii="仿宋_GB2312" w:hAnsi="仿宋_GB2312" w:eastAsia="仿宋_GB2312" w:cs="仿宋_GB2312"/>
            <w:color w:val="auto"/>
            <w:sz w:val="32"/>
            <w:szCs w:val="32"/>
            <w:u w:val="single"/>
            <w:lang w:val="en-US" w:eastAsia="zh-CN"/>
          </w:rPr>
          <w:delText>薛成林</w:delText>
        </w:r>
      </w:del>
      <w:del w:id="146" w:author="梦之缘" w:date="2026-05-26T09:38:28Z">
        <w:r>
          <w:rPr>
            <w:rFonts w:hint="eastAsia" w:ascii="仿宋_GB2312" w:hAnsi="仿宋_GB2312" w:eastAsia="仿宋_GB2312" w:cs="仿宋_GB2312"/>
            <w:color w:val="auto"/>
            <w:sz w:val="32"/>
            <w:szCs w:val="32"/>
            <w:u w:val="single"/>
            <w:lang w:eastAsia="zh-CN"/>
          </w:rPr>
          <w:delText>为收件人邮寄两次询问通知书的挂号信，均因无人签收被邮政部门退回。2024年</w:delText>
        </w:r>
      </w:del>
      <w:del w:id="147" w:author="梦之缘" w:date="2026-05-26T09:38:28Z">
        <w:r>
          <w:rPr>
            <w:rFonts w:hint="eastAsia" w:ascii="仿宋_GB2312" w:hAnsi="仿宋_GB2312" w:eastAsia="仿宋_GB2312" w:cs="仿宋_GB2312"/>
            <w:color w:val="auto"/>
            <w:sz w:val="32"/>
            <w:szCs w:val="32"/>
            <w:u w:val="single"/>
            <w:lang w:val="en-US" w:eastAsia="zh-CN"/>
          </w:rPr>
          <w:delText>9</w:delText>
        </w:r>
      </w:del>
      <w:del w:id="148" w:author="梦之缘" w:date="2026-05-26T09:38:28Z">
        <w:r>
          <w:rPr>
            <w:rFonts w:hint="eastAsia" w:ascii="仿宋_GB2312" w:hAnsi="仿宋_GB2312" w:eastAsia="仿宋_GB2312" w:cs="仿宋_GB2312"/>
            <w:color w:val="auto"/>
            <w:sz w:val="32"/>
            <w:szCs w:val="32"/>
            <w:u w:val="single"/>
            <w:lang w:eastAsia="zh-CN"/>
          </w:rPr>
          <w:delText>月</w:delText>
        </w:r>
      </w:del>
      <w:del w:id="149" w:author="梦之缘" w:date="2026-05-26T09:38:28Z">
        <w:r>
          <w:rPr>
            <w:rFonts w:hint="eastAsia" w:ascii="仿宋_GB2312" w:hAnsi="仿宋_GB2312" w:eastAsia="仿宋_GB2312" w:cs="仿宋_GB2312"/>
            <w:color w:val="auto"/>
            <w:sz w:val="32"/>
            <w:szCs w:val="32"/>
            <w:u w:val="single"/>
            <w:lang w:val="en-US" w:eastAsia="zh-CN"/>
          </w:rPr>
          <w:delText>23</w:delText>
        </w:r>
      </w:del>
      <w:del w:id="150" w:author="梦之缘" w:date="2026-05-26T09:38:28Z">
        <w:r>
          <w:rPr>
            <w:rFonts w:hint="eastAsia" w:ascii="仿宋_GB2312" w:hAnsi="仿宋_GB2312" w:eastAsia="仿宋_GB2312" w:cs="仿宋_GB2312"/>
            <w:color w:val="auto"/>
            <w:sz w:val="32"/>
            <w:szCs w:val="32"/>
            <w:u w:val="single"/>
            <w:lang w:eastAsia="zh-CN"/>
          </w:rPr>
          <w:delText>日，我局执法人员对当事人登记的住所或者营业场所进行现场检查，在登记的场所未与当事人取得联系，也没有当事人存在的任何标志，法定代表人联系电话也无法接通。</w:delText>
        </w:r>
      </w:del>
      <w:del w:id="151" w:author="梦之缘" w:date="2026-05-26T09:38:28Z">
        <w:r>
          <w:rPr>
            <w:rFonts w:hint="eastAsia" w:ascii="仿宋_GB2312" w:hAnsi="仿宋_GB2312" w:eastAsia="仿宋_GB2312" w:cs="仿宋_GB2312"/>
            <w:color w:val="auto"/>
            <w:sz w:val="32"/>
            <w:szCs w:val="32"/>
            <w:u w:val="single"/>
            <w:lang w:val="en-US" w:eastAsia="zh-CN"/>
          </w:rPr>
          <w:delText xml:space="preserve">   </w:delText>
        </w:r>
      </w:del>
      <w:del w:id="152" w:author="梦之缘" w:date="2026-05-26T09:38:28Z">
        <w:r>
          <w:rPr>
            <w:rFonts w:hint="eastAsia" w:ascii="仿宋_GB2312" w:hAnsi="仿宋_GB2312" w:eastAsia="仿宋_GB2312" w:cs="仿宋_GB2312"/>
            <w:color w:val="auto"/>
            <w:sz w:val="32"/>
            <w:szCs w:val="32"/>
            <w:u w:val="single"/>
            <w:lang w:eastAsia="zh-CN"/>
          </w:rPr>
          <w:delText xml:space="preserve"> </w:delText>
        </w:r>
      </w:del>
    </w:p>
    <w:p>
      <w:pPr>
        <w:spacing w:line="600" w:lineRule="exact"/>
        <w:ind w:firstLine="640" w:firstLineChars="200"/>
        <w:rPr>
          <w:del w:id="154" w:author="梦之缘" w:date="2026-05-26T09:38:28Z"/>
          <w:rFonts w:hint="eastAsia" w:ascii="仿宋_GB2312" w:hAnsi="仿宋_GB2312" w:eastAsia="仿宋_GB2312" w:cs="仿宋_GB2312"/>
          <w:color w:val="auto"/>
          <w:kern w:val="1"/>
          <w:sz w:val="32"/>
          <w:szCs w:val="32"/>
          <w:u w:val="single"/>
          <w:lang w:eastAsia="zh-CN"/>
        </w:rPr>
        <w:pPrChange w:id="153" w:author="梦之缘" w:date="2026-05-07T11:32:38Z">
          <w:pPr>
            <w:spacing w:line="520" w:lineRule="exact"/>
            <w:ind w:firstLine="640" w:firstLineChars="200"/>
          </w:pPr>
        </w:pPrChange>
      </w:pPr>
      <w:del w:id="155" w:author="梦之缘" w:date="2026-05-26T09:38:28Z">
        <w:r>
          <w:rPr>
            <w:rFonts w:hint="eastAsia" w:ascii="仿宋_GB2312" w:hAnsi="仿宋_GB2312" w:eastAsia="仿宋_GB2312" w:cs="仿宋_GB2312"/>
            <w:color w:val="auto"/>
            <w:kern w:val="1"/>
            <w:sz w:val="32"/>
            <w:szCs w:val="32"/>
            <w:u w:val="single"/>
            <w:lang w:eastAsia="zh-CN"/>
          </w:rPr>
          <w:delText>上述事实，主要有以下证据证明：</w:delText>
        </w:r>
      </w:del>
    </w:p>
    <w:p>
      <w:pPr>
        <w:spacing w:line="600" w:lineRule="exact"/>
        <w:ind w:firstLine="640" w:firstLineChars="200"/>
        <w:rPr>
          <w:ins w:id="157" w:author="张磊" w:date="2025-06-11T16:41:35Z"/>
          <w:del w:id="158" w:author="梦之缘" w:date="2026-05-26T09:38:28Z"/>
          <w:rFonts w:hint="eastAsia" w:ascii="仿宋_GB2312" w:hAnsi="仿宋_GB2312" w:eastAsia="仿宋_GB2312" w:cs="仿宋_GB2312"/>
          <w:color w:val="auto"/>
          <w:sz w:val="32"/>
          <w:szCs w:val="32"/>
          <w:u w:val="single"/>
          <w:lang w:eastAsia="zh-CN"/>
        </w:rPr>
        <w:pPrChange w:id="156" w:author="梦之缘" w:date="2026-05-07T11:32:38Z">
          <w:pPr>
            <w:spacing w:line="520" w:lineRule="exact"/>
            <w:ind w:firstLine="640" w:firstLineChars="200"/>
          </w:pPr>
        </w:pPrChange>
      </w:pPr>
      <w:ins w:id="159" w:author="张磊" w:date="2025-06-11T16:41:35Z">
        <w:del w:id="160" w:author="梦之缘" w:date="2026-05-26T09:38:28Z">
          <w:r>
            <w:rPr>
              <w:rFonts w:hint="eastAsia" w:ascii="仿宋_GB2312" w:hAnsi="仿宋_GB2312" w:eastAsia="仿宋_GB2312" w:cs="仿宋_GB2312"/>
              <w:color w:val="auto"/>
              <w:sz w:val="32"/>
              <w:szCs w:val="32"/>
              <w:u w:val="single"/>
              <w:lang w:eastAsia="zh-CN"/>
            </w:rPr>
            <w:delText>1.2024年5月23日，巴彦淖尔市市场监督管理局下发了《巴彦淖尔市市场监督管理局关于责令限期履行相关义务的通知》巴市监办发[2024]2012号文件，证明以公告形式责令包括当事人在内的企业限期履行公示义务或依法办理注销登记，逾期未履行公示义务或办理注销登记的，属地市场监管部门将在调查核实的基础上，依法执行吊销营业执照。</w:delText>
          </w:r>
        </w:del>
      </w:ins>
    </w:p>
    <w:p>
      <w:pPr>
        <w:spacing w:line="600" w:lineRule="exact"/>
        <w:ind w:firstLine="640" w:firstLineChars="200"/>
        <w:rPr>
          <w:ins w:id="162" w:author="张磊" w:date="2025-06-11T16:41:35Z"/>
          <w:del w:id="163" w:author="梦之缘" w:date="2026-05-26T09:38:28Z"/>
          <w:rFonts w:hint="eastAsia" w:ascii="仿宋_GB2312" w:hAnsi="仿宋_GB2312" w:eastAsia="仿宋_GB2312" w:cs="仿宋_GB2312"/>
          <w:color w:val="auto"/>
          <w:sz w:val="32"/>
          <w:szCs w:val="32"/>
          <w:u w:val="single"/>
          <w:lang w:eastAsia="zh-CN"/>
        </w:rPr>
        <w:pPrChange w:id="161" w:author="梦之缘" w:date="2026-05-07T11:32:38Z">
          <w:pPr>
            <w:spacing w:line="520" w:lineRule="exact"/>
            <w:ind w:firstLine="640" w:firstLineChars="200"/>
          </w:pPr>
        </w:pPrChange>
      </w:pPr>
      <w:ins w:id="164" w:author="张磊" w:date="2025-06-11T16:41:35Z">
        <w:del w:id="165" w:author="梦之缘" w:date="2026-05-26T09:38:28Z">
          <w:r>
            <w:rPr>
              <w:rFonts w:hint="eastAsia" w:ascii="仿宋_GB2312" w:hAnsi="仿宋_GB2312" w:eastAsia="仿宋_GB2312" w:cs="仿宋_GB2312"/>
              <w:color w:val="auto"/>
              <w:sz w:val="32"/>
              <w:szCs w:val="32"/>
              <w:u w:val="single"/>
              <w:lang w:eastAsia="zh-CN"/>
            </w:rPr>
            <w:delText>2.2025年2月18日，执法人员对当事人登记住所进行检查并制件的《现场笔录》1份，见证人营业执照复印件1张，现场照片2张，证明见证人身份及经见证人确认的当事人登记住所或者营业场所现状及无法取得联系等情况。</w:delText>
          </w:r>
        </w:del>
      </w:ins>
    </w:p>
    <w:p>
      <w:pPr>
        <w:spacing w:line="600" w:lineRule="exact"/>
        <w:ind w:firstLine="640" w:firstLineChars="200"/>
        <w:rPr>
          <w:ins w:id="167" w:author="张磊" w:date="2025-06-11T16:41:35Z"/>
          <w:del w:id="168" w:author="梦之缘" w:date="2026-05-26T09:38:28Z"/>
          <w:rFonts w:hint="eastAsia" w:ascii="仿宋_GB2312" w:hAnsi="仿宋_GB2312" w:eastAsia="仿宋_GB2312" w:cs="仿宋_GB2312"/>
          <w:color w:val="auto"/>
          <w:sz w:val="32"/>
          <w:szCs w:val="32"/>
          <w:u w:val="single"/>
          <w:lang w:eastAsia="zh-CN"/>
        </w:rPr>
        <w:pPrChange w:id="166" w:author="梦之缘" w:date="2026-05-07T11:32:38Z">
          <w:pPr>
            <w:spacing w:line="520" w:lineRule="exact"/>
            <w:ind w:firstLine="640" w:firstLineChars="200"/>
          </w:pPr>
        </w:pPrChange>
      </w:pPr>
      <w:ins w:id="169" w:author="张磊" w:date="2025-06-11T16:41:35Z">
        <w:del w:id="170" w:author="梦之缘" w:date="2026-05-26T09:38:28Z">
          <w:r>
            <w:rPr>
              <w:rFonts w:hint="eastAsia" w:ascii="仿宋_GB2312" w:hAnsi="仿宋_GB2312" w:eastAsia="仿宋_GB2312" w:cs="仿宋_GB2312"/>
              <w:color w:val="auto"/>
              <w:sz w:val="32"/>
              <w:szCs w:val="32"/>
              <w:u w:val="single"/>
              <w:lang w:eastAsia="zh-CN"/>
            </w:rPr>
            <w:delText>3.2025年2月18日、3月18日我局执法人员通过邮政快递APP查询邮寄给当事人的挂号信均因无人签收被邮政部门退回，证明使用邮寄的方式通过当事人登记住所或经营场所无法与当事人取得联系。</w:delText>
          </w:r>
        </w:del>
      </w:ins>
    </w:p>
    <w:p>
      <w:pPr>
        <w:spacing w:line="600" w:lineRule="exact"/>
        <w:ind w:firstLine="640" w:firstLineChars="200"/>
        <w:rPr>
          <w:ins w:id="172" w:author="张磊" w:date="2025-06-11T16:41:35Z"/>
          <w:del w:id="173" w:author="梦之缘" w:date="2026-05-26T09:38:28Z"/>
          <w:rFonts w:hint="eastAsia" w:ascii="仿宋_GB2312" w:hAnsi="仿宋_GB2312" w:eastAsia="仿宋_GB2312" w:cs="仿宋_GB2312"/>
          <w:color w:val="auto"/>
          <w:sz w:val="32"/>
          <w:szCs w:val="32"/>
          <w:u w:val="single"/>
          <w:lang w:eastAsia="zh-CN"/>
        </w:rPr>
        <w:pPrChange w:id="171" w:author="梦之缘" w:date="2026-05-07T11:32:38Z">
          <w:pPr>
            <w:spacing w:line="520" w:lineRule="exact"/>
            <w:ind w:firstLine="640" w:firstLineChars="200"/>
          </w:pPr>
        </w:pPrChange>
      </w:pPr>
      <w:ins w:id="174" w:author="张磊" w:date="2025-06-11T16:41:35Z">
        <w:del w:id="175" w:author="梦之缘" w:date="2026-05-26T09:38:28Z">
          <w:r>
            <w:rPr>
              <w:rFonts w:hint="eastAsia" w:ascii="仿宋_GB2312" w:hAnsi="仿宋_GB2312" w:eastAsia="仿宋_GB2312" w:cs="仿宋_GB2312"/>
              <w:color w:val="auto"/>
              <w:sz w:val="32"/>
              <w:szCs w:val="32"/>
              <w:u w:val="single"/>
              <w:lang w:eastAsia="zh-CN"/>
            </w:rPr>
            <w:delText>4.2025年3月10日，我局执法人员从内蒙古自治区市场监督管理局企业信息数据库、国家企业信用信息公示系统查询并打印的企业信息各一份，证明 当事人基本信息及2020年度、2021年度、2022年度、2023年度未依法报送企业年度报告被列入经营异常名录未改正的情况。</w:delText>
          </w:r>
        </w:del>
      </w:ins>
    </w:p>
    <w:p>
      <w:pPr>
        <w:spacing w:line="600" w:lineRule="exact"/>
        <w:ind w:firstLine="640" w:firstLineChars="200"/>
        <w:rPr>
          <w:del w:id="177" w:author="梦之缘" w:date="2026-05-26T09:38:28Z"/>
          <w:rFonts w:hint="eastAsia" w:ascii="仿宋_GB2312" w:hAnsi="仿宋_GB2312" w:eastAsia="仿宋_GB2312" w:cs="仿宋_GB2312"/>
          <w:color w:val="auto"/>
          <w:sz w:val="32"/>
          <w:szCs w:val="32"/>
          <w:u w:val="single"/>
          <w:lang w:eastAsia="zh-CN"/>
        </w:rPr>
        <w:pPrChange w:id="176" w:author="梦之缘" w:date="2026-05-07T11:32:38Z">
          <w:pPr>
            <w:spacing w:line="520" w:lineRule="exact"/>
            <w:ind w:firstLine="640" w:firstLineChars="200"/>
          </w:pPr>
        </w:pPrChange>
      </w:pPr>
      <w:ins w:id="178" w:author="张磊" w:date="2025-06-11T16:41:35Z">
        <w:del w:id="179" w:author="梦之缘" w:date="2026-05-26T09:38:28Z">
          <w:r>
            <w:rPr>
              <w:rFonts w:hint="eastAsia" w:ascii="仿宋_GB2312" w:hAnsi="仿宋_GB2312" w:eastAsia="仿宋_GB2312" w:cs="仿宋_GB2312"/>
              <w:color w:val="auto"/>
              <w:sz w:val="32"/>
              <w:szCs w:val="32"/>
              <w:u w:val="single"/>
              <w:lang w:eastAsia="zh-CN"/>
            </w:rPr>
            <w:delText>5.2025年3月11日，我局执法人员从市局登记注册纸质档案中提取复印的该公司《公司登记（备案）申请书》1份、法定代表人身份复印件1份、注册提供的房屋租赁协议1份、公司设立登记审核表1份，证明当事人法人身份信息、公司登记注册基本信息及住所地址未发生变更等相关情况。</w:delText>
          </w:r>
        </w:del>
      </w:ins>
      <w:del w:id="180" w:author="梦之缘" w:date="2026-05-26T09:38:28Z">
        <w:r>
          <w:rPr>
            <w:rFonts w:hint="eastAsia" w:ascii="仿宋_GB2312" w:hAnsi="仿宋_GB2312" w:eastAsia="仿宋_GB2312" w:cs="仿宋_GB2312"/>
            <w:color w:val="auto"/>
            <w:sz w:val="32"/>
            <w:szCs w:val="32"/>
            <w:u w:val="single"/>
            <w:lang w:eastAsia="zh-CN"/>
          </w:rPr>
          <w:delText>1.</w:delText>
        </w:r>
      </w:del>
      <w:del w:id="181" w:author="梦之缘" w:date="2026-05-26T09:38:28Z">
        <w:r>
          <w:rPr>
            <w:rFonts w:hint="eastAsia" w:ascii="仿宋_GB2312" w:hAnsi="仿宋_GB2312" w:eastAsia="仿宋_GB2312" w:cs="仿宋_GB2312"/>
            <w:color w:val="auto"/>
            <w:sz w:val="32"/>
            <w:szCs w:val="32"/>
            <w:u w:val="single"/>
            <w:lang w:val="en-US" w:eastAsia="zh-CN"/>
          </w:rPr>
          <w:delText>2024年5月23日，巴彦淖尔市市场监督管理局下发了《巴彦淖尔市市场监督管理局关于责令限期履行相关义务的通知》巴市监办发〔2024〕212号文件</w:delText>
        </w:r>
      </w:del>
      <w:del w:id="182" w:author="梦之缘" w:date="2026-05-26T09:38:28Z">
        <w:r>
          <w:rPr>
            <w:rFonts w:hint="eastAsia" w:ascii="仿宋_GB2312" w:hAnsi="仿宋_GB2312" w:eastAsia="仿宋_GB2312" w:cs="仿宋_GB2312"/>
            <w:color w:val="auto"/>
            <w:sz w:val="32"/>
            <w:szCs w:val="32"/>
            <w:u w:val="single"/>
            <w:lang w:eastAsia="zh-CN"/>
          </w:rPr>
          <w:delText xml:space="preserve">，证明以公告形式责令包括当事人在内的企业限期履行公示义务或依法办理注销登记，逾期未履行公示义务或办理注销登记的，属地市场监管部门将在调查核实的基础上，依法执行吊销营业执照。   </w:delText>
        </w:r>
      </w:del>
    </w:p>
    <w:p>
      <w:pPr>
        <w:spacing w:line="600" w:lineRule="exact"/>
        <w:ind w:firstLine="640" w:firstLineChars="200"/>
        <w:rPr>
          <w:del w:id="184" w:author="梦之缘" w:date="2026-05-26T09:38:28Z"/>
          <w:rFonts w:hint="eastAsia" w:ascii="仿宋_GB2312" w:hAnsi="仿宋_GB2312" w:eastAsia="仿宋_GB2312" w:cs="仿宋_GB2312"/>
          <w:color w:val="auto"/>
          <w:sz w:val="32"/>
          <w:szCs w:val="32"/>
          <w:u w:val="single"/>
          <w:lang w:val="en-US" w:eastAsia="zh-CN"/>
        </w:rPr>
        <w:pPrChange w:id="183" w:author="梦之缘" w:date="2026-05-07T11:32:38Z">
          <w:pPr>
            <w:spacing w:line="520" w:lineRule="exact"/>
            <w:ind w:firstLine="640" w:firstLineChars="200"/>
          </w:pPr>
        </w:pPrChange>
      </w:pPr>
      <w:del w:id="185" w:author="梦之缘" w:date="2026-05-26T09:38:28Z">
        <w:r>
          <w:rPr>
            <w:rFonts w:hint="eastAsia" w:ascii="仿宋_GB2312" w:hAnsi="仿宋_GB2312" w:eastAsia="仿宋_GB2312" w:cs="仿宋_GB2312"/>
            <w:color w:val="auto"/>
            <w:sz w:val="32"/>
            <w:szCs w:val="32"/>
            <w:u w:val="single"/>
            <w:lang w:val="en-US" w:eastAsia="zh-CN"/>
          </w:rPr>
          <w:delText xml:space="preserve">2.2024年6月4日、6月26日，我局执法人员通过邮政快递APP查询邮寄给当事人的挂号信均因无人签收被邮政部门退回，证明使用邮寄的方式通过当事人登记住所或经营场所无法与当事人取得联系。                          </w:delText>
        </w:r>
      </w:del>
    </w:p>
    <w:p>
      <w:pPr>
        <w:spacing w:line="600" w:lineRule="exact"/>
        <w:ind w:firstLine="640" w:firstLineChars="200"/>
        <w:rPr>
          <w:del w:id="187" w:author="梦之缘" w:date="2026-05-26T09:38:28Z"/>
          <w:rFonts w:hint="eastAsia" w:ascii="仿宋_GB2312" w:hAnsi="仿宋_GB2312" w:eastAsia="仿宋_GB2312" w:cs="仿宋_GB2312"/>
          <w:color w:val="auto"/>
          <w:sz w:val="32"/>
          <w:szCs w:val="32"/>
          <w:u w:val="single"/>
          <w:lang w:val="en-US" w:eastAsia="zh-CN"/>
        </w:rPr>
        <w:pPrChange w:id="186" w:author="梦之缘" w:date="2026-05-07T11:32:38Z">
          <w:pPr>
            <w:spacing w:line="520" w:lineRule="exact"/>
            <w:ind w:firstLine="640" w:firstLineChars="200"/>
          </w:pPr>
        </w:pPrChange>
      </w:pPr>
      <w:del w:id="188" w:author="梦之缘" w:date="2026-05-26T09:38:28Z">
        <w:r>
          <w:rPr>
            <w:rFonts w:hint="eastAsia" w:ascii="仿宋_GB2312" w:hAnsi="仿宋_GB2312" w:eastAsia="仿宋_GB2312" w:cs="仿宋_GB2312"/>
            <w:color w:val="auto"/>
            <w:sz w:val="32"/>
            <w:szCs w:val="32"/>
            <w:u w:val="single"/>
            <w:lang w:val="en-US" w:eastAsia="zh-CN"/>
          </w:rPr>
          <w:delText>3</w:delText>
        </w:r>
      </w:del>
      <w:del w:id="189" w:author="梦之缘" w:date="2026-05-26T09:38:28Z">
        <w:r>
          <w:rPr>
            <w:rFonts w:hint="eastAsia" w:ascii="仿宋_GB2312" w:hAnsi="仿宋_GB2312" w:eastAsia="仿宋_GB2312" w:cs="仿宋_GB2312"/>
            <w:color w:val="auto"/>
            <w:sz w:val="32"/>
            <w:szCs w:val="32"/>
            <w:u w:val="single"/>
            <w:lang w:eastAsia="zh-CN"/>
          </w:rPr>
          <w:delText>.</w:delText>
        </w:r>
      </w:del>
      <w:del w:id="190" w:author="梦之缘" w:date="2026-05-26T09:38:28Z">
        <w:r>
          <w:rPr>
            <w:rFonts w:hint="eastAsia" w:ascii="仿宋_GB2312" w:hAnsi="仿宋_GB2312" w:eastAsia="仿宋_GB2312" w:cs="仿宋_GB2312"/>
            <w:color w:val="auto"/>
            <w:sz w:val="32"/>
            <w:szCs w:val="32"/>
            <w:u w:val="single"/>
            <w:lang w:val="en-US" w:eastAsia="zh-CN"/>
          </w:rPr>
          <w:delText>2024年8月5日，我局执法人员从我局登记注册纸质档案中提取复印该公司2008年6月10日股东决定1份、法定代表人身份复印件1份、2012年3月20日股东会议决议1份、2012年3月22日房屋场地变更申请书1份、企业营业执照1份，</w:delText>
        </w:r>
      </w:del>
      <w:del w:id="191" w:author="梦之缘" w:date="2026-05-26T09:38:28Z">
        <w:r>
          <w:rPr>
            <w:rFonts w:hint="eastAsia" w:ascii="仿宋_GB2312" w:hAnsi="仿宋_GB2312" w:eastAsia="仿宋_GB2312" w:cs="仿宋_GB2312"/>
            <w:color w:val="auto"/>
            <w:sz w:val="32"/>
            <w:szCs w:val="32"/>
            <w:u w:val="single"/>
            <w:lang w:eastAsia="zh-CN"/>
          </w:rPr>
          <w:delText>证明</w:delText>
        </w:r>
      </w:del>
      <w:del w:id="192" w:author="梦之缘" w:date="2026-05-26T09:38:28Z">
        <w:r>
          <w:rPr>
            <w:rFonts w:hint="eastAsia" w:ascii="仿宋_GB2312" w:hAnsi="仿宋_GB2312" w:eastAsia="仿宋_GB2312" w:cs="仿宋_GB2312"/>
            <w:color w:val="auto"/>
            <w:sz w:val="32"/>
            <w:szCs w:val="32"/>
            <w:u w:val="single"/>
            <w:lang w:val="en-US" w:eastAsia="zh-CN"/>
          </w:rPr>
          <w:delText xml:space="preserve">当事人登记注册基本信息及住所地址发生变更登记等相关情况。                                  </w:delText>
        </w:r>
      </w:del>
    </w:p>
    <w:p>
      <w:pPr>
        <w:spacing w:line="600" w:lineRule="exact"/>
        <w:ind w:firstLine="640" w:firstLineChars="200"/>
        <w:rPr>
          <w:del w:id="194" w:author="梦之缘" w:date="2026-05-26T09:38:28Z"/>
          <w:rFonts w:hint="eastAsia" w:ascii="仿宋_GB2312" w:hAnsi="仿宋_GB2312" w:eastAsia="仿宋_GB2312" w:cs="仿宋_GB2312"/>
          <w:color w:val="auto"/>
          <w:sz w:val="32"/>
          <w:szCs w:val="32"/>
          <w:u w:val="single"/>
          <w:lang w:val="en-US" w:eastAsia="zh-CN"/>
        </w:rPr>
        <w:pPrChange w:id="193" w:author="梦之缘" w:date="2026-05-07T11:32:38Z">
          <w:pPr>
            <w:spacing w:line="520" w:lineRule="exact"/>
            <w:ind w:firstLine="640" w:firstLineChars="200"/>
          </w:pPr>
        </w:pPrChange>
      </w:pPr>
      <w:del w:id="195" w:author="梦之缘" w:date="2026-05-26T09:38:28Z">
        <w:r>
          <w:rPr>
            <w:rFonts w:hint="eastAsia" w:ascii="仿宋_GB2312" w:hAnsi="仿宋_GB2312" w:eastAsia="仿宋_GB2312" w:cs="仿宋_GB2312"/>
            <w:color w:val="auto"/>
            <w:sz w:val="32"/>
            <w:szCs w:val="32"/>
            <w:u w:val="single"/>
            <w:lang w:val="en-US" w:eastAsia="zh-CN"/>
          </w:rPr>
          <w:delText>4</w:delText>
        </w:r>
      </w:del>
      <w:del w:id="196" w:author="梦之缘" w:date="2026-05-26T09:38:28Z">
        <w:r>
          <w:rPr>
            <w:rFonts w:hint="eastAsia" w:ascii="仿宋_GB2312" w:hAnsi="仿宋_GB2312" w:eastAsia="仿宋_GB2312" w:cs="仿宋_GB2312"/>
            <w:color w:val="auto"/>
            <w:sz w:val="32"/>
            <w:szCs w:val="32"/>
            <w:u w:val="single"/>
            <w:lang w:eastAsia="zh-CN"/>
          </w:rPr>
          <w:delText>.</w:delText>
        </w:r>
      </w:del>
      <w:del w:id="197" w:author="梦之缘" w:date="2026-05-26T09:38:28Z">
        <w:r>
          <w:rPr>
            <w:rFonts w:hint="eastAsia" w:ascii="仿宋_GB2312" w:hAnsi="仿宋_GB2312" w:eastAsia="仿宋_GB2312" w:cs="仿宋_GB2312"/>
            <w:color w:val="auto"/>
            <w:sz w:val="32"/>
            <w:szCs w:val="32"/>
            <w:u w:val="single"/>
            <w:lang w:val="en-US" w:eastAsia="zh-CN"/>
          </w:rPr>
          <w:delText>2024年8月9日，我局执法人员从内蒙古自治区市场监督管理局企业信息数据库、国家企业信用信息公示系统查询企业信息并提取打印各一份，</w:delText>
        </w:r>
      </w:del>
      <w:del w:id="198" w:author="梦之缘" w:date="2026-05-26T09:38:28Z">
        <w:r>
          <w:rPr>
            <w:rFonts w:hint="eastAsia" w:ascii="仿宋_GB2312" w:hAnsi="仿宋_GB2312" w:eastAsia="仿宋_GB2312" w:cs="仿宋_GB2312"/>
            <w:color w:val="auto"/>
            <w:sz w:val="32"/>
            <w:szCs w:val="32"/>
            <w:u w:val="single"/>
            <w:lang w:eastAsia="zh-CN"/>
          </w:rPr>
          <w:delText>证明</w:delText>
        </w:r>
      </w:del>
      <w:del w:id="199" w:author="梦之缘" w:date="2026-05-26T09:38:28Z">
        <w:r>
          <w:rPr>
            <w:rFonts w:hint="eastAsia" w:ascii="仿宋_GB2312" w:hAnsi="仿宋_GB2312" w:eastAsia="仿宋_GB2312" w:cs="仿宋_GB2312"/>
            <w:color w:val="auto"/>
            <w:sz w:val="32"/>
            <w:szCs w:val="32"/>
            <w:u w:val="single"/>
            <w:lang w:val="en-US" w:eastAsia="zh-CN"/>
          </w:rPr>
          <w:delText xml:space="preserve">2021年度、2022年度、2023年度当事人未依法报送企业年度报告被列入经营异常名录后未补报公示年报信息并申请移出异常名录的情况。  </w:delText>
        </w:r>
      </w:del>
    </w:p>
    <w:p>
      <w:pPr>
        <w:pStyle w:val="2"/>
        <w:tabs>
          <w:tab w:val="left" w:pos="8285"/>
        </w:tabs>
        <w:autoSpaceDE/>
        <w:autoSpaceDN/>
        <w:spacing w:line="600" w:lineRule="exact"/>
        <w:ind w:firstLine="640" w:firstLineChars="200"/>
        <w:jc w:val="both"/>
        <w:rPr>
          <w:rFonts w:hint="eastAsia" w:ascii="仿宋_GB2312" w:hAnsi="仿宋_GB2312" w:eastAsia="仿宋_GB2312" w:cs="仿宋_GB2312"/>
          <w:color w:val="auto"/>
          <w:sz w:val="32"/>
          <w:szCs w:val="32"/>
          <w:u w:val="single"/>
          <w:lang w:val="en-US" w:eastAsia="zh-CN"/>
        </w:rPr>
        <w:pPrChange w:id="200" w:author="梦之缘" w:date="2026-05-07T11:32:38Z">
          <w:pPr>
            <w:pStyle w:val="2"/>
            <w:tabs>
              <w:tab w:val="left" w:pos="8285"/>
            </w:tabs>
            <w:autoSpaceDE/>
            <w:autoSpaceDN/>
            <w:spacing w:line="520" w:lineRule="exact"/>
            <w:ind w:firstLine="640" w:firstLineChars="200"/>
            <w:jc w:val="both"/>
          </w:pPr>
        </w:pPrChange>
      </w:pPr>
      <w:del w:id="201" w:author="梦之缘" w:date="2026-05-26T09:38:28Z">
        <w:r>
          <w:rPr>
            <w:rFonts w:hint="eastAsia" w:ascii="仿宋_GB2312" w:hAnsi="仿宋_GB2312" w:eastAsia="仿宋_GB2312" w:cs="仿宋_GB2312"/>
            <w:color w:val="auto"/>
            <w:sz w:val="32"/>
            <w:szCs w:val="32"/>
            <w:u w:val="single"/>
            <w:lang w:val="en-US" w:eastAsia="zh-CN"/>
          </w:rPr>
          <w:delText xml:space="preserve">5.2024年9月23日，执法人员对当事人登记住所进行检查并制作的《现场笔录》1份，现场照片2张，见证人公司营业执照1份，证明经见证人确认的当事人登记住所或者营业场所非为当事人使用及无法在该住所与当事人取得联系等情况。                                          </w:delText>
        </w:r>
      </w:del>
    </w:p>
    <w:p>
      <w:pPr>
        <w:pStyle w:val="2"/>
        <w:tabs>
          <w:tab w:val="left" w:pos="9060"/>
        </w:tabs>
        <w:autoSpaceDE/>
        <w:autoSpaceDN/>
        <w:spacing w:line="600" w:lineRule="exact"/>
        <w:jc w:val="both"/>
        <w:rPr>
          <w:rFonts w:hint="eastAsia" w:ascii="Times New Roman" w:eastAsia="仿宋_GB2312" w:cs="仿宋_GB2312"/>
          <w:color w:val="auto"/>
          <w:u w:val="single"/>
        </w:rPr>
        <w:pPrChange w:id="202" w:author="梦之缘" w:date="2026-05-07T11:32:38Z">
          <w:pPr>
            <w:pStyle w:val="2"/>
            <w:tabs>
              <w:tab w:val="left" w:pos="9060"/>
            </w:tabs>
            <w:autoSpaceDE/>
            <w:autoSpaceDN/>
            <w:spacing w:line="520" w:lineRule="exact"/>
            <w:jc w:val="both"/>
          </w:pPr>
        </w:pPrChange>
      </w:pPr>
      <w:r>
        <w:rPr>
          <w:rFonts w:hint="eastAsia" w:ascii="Times New Roman" w:eastAsia="仿宋_GB2312" w:cs="仿宋_GB2312"/>
          <w:color w:val="auto"/>
          <w:u w:val="none"/>
          <w:lang w:val="en-US" w:eastAsia="zh-CN"/>
        </w:rPr>
        <w:t xml:space="preserve">    </w:t>
      </w:r>
      <w:r>
        <w:rPr>
          <w:rFonts w:hint="eastAsia" w:ascii="仿宋_GB2312" w:hAnsi="仿宋_GB2312" w:eastAsia="仿宋_GB2312" w:cs="仿宋_GB2312"/>
          <w:color w:val="auto"/>
          <w:u w:val="single"/>
          <w:lang w:val="en-US" w:eastAsia="zh-CN"/>
        </w:rPr>
        <w:t>202</w:t>
      </w:r>
      <w:del w:id="203" w:author="梦之缘" w:date="2026-05-07T11:26:09Z">
        <w:r>
          <w:rPr>
            <w:rFonts w:hint="default" w:ascii="仿宋_GB2312" w:hAnsi="仿宋_GB2312" w:eastAsia="仿宋_GB2312" w:cs="仿宋_GB2312"/>
            <w:color w:val="auto"/>
            <w:u w:val="single"/>
            <w:lang w:val="en-US" w:eastAsia="zh-CN"/>
          </w:rPr>
          <w:delText>5</w:delText>
        </w:r>
      </w:del>
      <w:ins w:id="204" w:author="梦之缘" w:date="2026-05-07T11:26:09Z">
        <w:r>
          <w:rPr>
            <w:rFonts w:hint="eastAsia" w:ascii="仿宋_GB2312" w:hAnsi="仿宋_GB2312" w:eastAsia="仿宋_GB2312" w:cs="仿宋_GB2312"/>
            <w:color w:val="auto"/>
            <w:u w:val="single"/>
            <w:lang w:val="en-US" w:eastAsia="zh-CN"/>
          </w:rPr>
          <w:t>6</w:t>
        </w:r>
      </w:ins>
      <w:r>
        <w:rPr>
          <w:rFonts w:hint="eastAsia" w:ascii="仿宋_GB2312" w:hAnsi="仿宋_GB2312" w:eastAsia="仿宋_GB2312" w:cs="仿宋_GB2312"/>
          <w:color w:val="auto"/>
          <w:u w:val="single"/>
          <w:lang w:val="en-US" w:eastAsia="zh-CN"/>
        </w:rPr>
        <w:t>年</w:t>
      </w:r>
      <w:del w:id="205" w:author="张磊" w:date="2025-06-11T16:44:48Z">
        <w:r>
          <w:rPr>
            <w:rFonts w:hint="default" w:ascii="仿宋_GB2312" w:hAnsi="仿宋_GB2312" w:eastAsia="仿宋_GB2312" w:cs="仿宋_GB2312"/>
            <w:color w:val="auto"/>
            <w:u w:val="single"/>
            <w:lang w:val="en-US" w:eastAsia="zh-CN"/>
          </w:rPr>
          <w:delText>1</w:delText>
        </w:r>
      </w:del>
      <w:ins w:id="206" w:author="张磊" w:date="2025-06-11T16:44:48Z">
        <w:r>
          <w:rPr>
            <w:rFonts w:hint="eastAsia" w:ascii="仿宋_GB2312" w:hAnsi="仿宋_GB2312" w:eastAsia="仿宋_GB2312" w:cs="仿宋_GB2312"/>
            <w:color w:val="auto"/>
            <w:u w:val="single"/>
            <w:lang w:val="en-US" w:eastAsia="zh-CN"/>
          </w:rPr>
          <w:t>4</w:t>
        </w:r>
      </w:ins>
      <w:r>
        <w:rPr>
          <w:rFonts w:hint="eastAsia" w:ascii="仿宋_GB2312" w:hAnsi="仿宋_GB2312" w:eastAsia="仿宋_GB2312" w:cs="仿宋_GB2312"/>
          <w:color w:val="auto"/>
          <w:u w:val="single"/>
          <w:lang w:val="en-US" w:eastAsia="zh-CN"/>
        </w:rPr>
        <w:t>月</w:t>
      </w:r>
      <w:del w:id="207" w:author="梦之缘" w:date="2026-05-07T11:26:29Z">
        <w:r>
          <w:rPr>
            <w:rFonts w:hint="default" w:ascii="仿宋_GB2312" w:hAnsi="仿宋_GB2312" w:eastAsia="仿宋_GB2312" w:cs="仿宋_GB2312"/>
            <w:color w:val="auto"/>
            <w:u w:val="single"/>
            <w:lang w:val="en-US" w:eastAsia="zh-CN"/>
          </w:rPr>
          <w:delText>21</w:delText>
        </w:r>
      </w:del>
      <w:ins w:id="208" w:author="张磊" w:date="2025-06-11T16:44:51Z">
        <w:del w:id="209" w:author="梦之缘" w:date="2026-05-07T11:26:29Z">
          <w:r>
            <w:rPr>
              <w:rFonts w:hint="default" w:ascii="仿宋_GB2312" w:hAnsi="仿宋_GB2312" w:eastAsia="仿宋_GB2312" w:cs="仿宋_GB2312"/>
              <w:color w:val="auto"/>
              <w:u w:val="single"/>
              <w:lang w:val="en-US" w:eastAsia="zh-CN"/>
            </w:rPr>
            <w:delText>8</w:delText>
          </w:r>
        </w:del>
      </w:ins>
      <w:ins w:id="210" w:author="梦之缘" w:date="2026-05-07T11:26:29Z">
        <w:r>
          <w:rPr>
            <w:rFonts w:hint="eastAsia" w:ascii="仿宋_GB2312" w:hAnsi="仿宋_GB2312" w:eastAsia="仿宋_GB2312" w:cs="仿宋_GB2312"/>
            <w:color w:val="auto"/>
            <w:u w:val="single"/>
            <w:lang w:val="en-US" w:eastAsia="zh-CN"/>
          </w:rPr>
          <w:t>21</w:t>
        </w:r>
      </w:ins>
      <w:r>
        <w:rPr>
          <w:rFonts w:hint="eastAsia" w:ascii="仿宋_GB2312" w:hAnsi="仿宋_GB2312" w:eastAsia="仿宋_GB2312" w:cs="仿宋_GB2312"/>
          <w:color w:val="auto"/>
          <w:u w:val="single"/>
          <w:lang w:val="en-US" w:eastAsia="zh-CN"/>
        </w:rPr>
        <w:t>日，我局通过“巴彦淖尔市市场监督管理局官网”</w:t>
      </w:r>
      <w:r>
        <w:rPr>
          <w:rFonts w:hint="eastAsia" w:ascii="Times New Roman" w:eastAsia="仿宋_GB2312" w:cs="仿宋_GB2312"/>
          <w:color w:val="auto"/>
          <w:u w:val="single"/>
          <w:lang w:eastAsia="zh-CN"/>
        </w:rPr>
        <w:t>和“巴彦淖尔市市场监督管理局微信公众号”向当事人公告送达了《行政处罚告知书》</w:t>
      </w:r>
      <w:r>
        <w:rPr>
          <w:rFonts w:hint="eastAsia" w:ascii="仿宋_GB2312" w:hAnsi="仿宋_GB2312" w:eastAsia="仿宋_GB2312" w:cs="仿宋_GB2312"/>
          <w:color w:val="auto"/>
          <w:u w:val="single"/>
          <w:lang w:eastAsia="zh-CN"/>
          <w:rPrChange w:id="211" w:author="梦之缘" w:date="2026-05-26T09:45:24Z">
            <w:rPr>
              <w:rFonts w:hint="eastAsia" w:ascii="Times New Roman" w:eastAsia="仿宋_GB2312" w:cs="仿宋_GB2312"/>
              <w:color w:val="auto"/>
              <w:u w:val="single"/>
              <w:lang w:eastAsia="zh-CN"/>
            </w:rPr>
          </w:rPrChange>
        </w:rPr>
        <w:t>（</w:t>
      </w:r>
      <w:r>
        <w:rPr>
          <w:rFonts w:hint="eastAsia" w:ascii="仿宋_GB2312" w:hAnsi="仿宋_GB2312" w:eastAsia="仿宋_GB2312" w:cs="仿宋_GB2312"/>
          <w:color w:val="auto"/>
          <w:u w:val="single"/>
          <w:rPrChange w:id="212" w:author="梦之缘" w:date="2026-05-26T09:45:24Z">
            <w:rPr>
              <w:rFonts w:hint="eastAsia" w:ascii="Times New Roman" w:eastAsia="仿宋_GB2312" w:cs="仿宋_GB2312"/>
              <w:color w:val="auto"/>
              <w:u w:val="single"/>
            </w:rPr>
          </w:rPrChange>
        </w:rPr>
        <w:t>巴市监罚告〔202</w:t>
      </w:r>
      <w:del w:id="213" w:author="梦之缘" w:date="2026-05-07T11:26:45Z">
        <w:r>
          <w:rPr>
            <w:rFonts w:hint="eastAsia" w:ascii="仿宋_GB2312" w:hAnsi="仿宋_GB2312" w:eastAsia="仿宋_GB2312" w:cs="仿宋_GB2312"/>
            <w:color w:val="auto"/>
            <w:u w:val="single"/>
            <w:lang w:val="en-US"/>
            <w:rPrChange w:id="214" w:author="梦之缘" w:date="2026-05-26T09:45:24Z">
              <w:rPr>
                <w:rFonts w:hint="default" w:ascii="Times New Roman" w:eastAsia="仿宋_GB2312" w:cs="仿宋_GB2312"/>
                <w:color w:val="auto"/>
                <w:u w:val="single"/>
                <w:lang w:val="en-US"/>
              </w:rPr>
            </w:rPrChange>
          </w:rPr>
          <w:delText>5</w:delText>
        </w:r>
      </w:del>
      <w:ins w:id="215" w:author="梦之缘" w:date="2026-05-07T11:26:45Z">
        <w:r>
          <w:rPr>
            <w:rFonts w:hint="eastAsia" w:ascii="仿宋_GB2312" w:hAnsi="仿宋_GB2312" w:eastAsia="仿宋_GB2312" w:cs="仿宋_GB2312"/>
            <w:color w:val="auto"/>
            <w:u w:val="single"/>
            <w:lang w:val="en-US" w:eastAsia="zh-CN"/>
            <w:rPrChange w:id="216" w:author="梦之缘" w:date="2026-05-26T09:45:24Z">
              <w:rPr>
                <w:rFonts w:hint="eastAsia" w:ascii="Times New Roman" w:eastAsia="仿宋_GB2312" w:cs="仿宋_GB2312"/>
                <w:color w:val="auto"/>
                <w:u w:val="single"/>
                <w:lang w:val="en-US" w:eastAsia="zh-CN"/>
              </w:rPr>
            </w:rPrChange>
          </w:rPr>
          <w:t>6</w:t>
        </w:r>
      </w:ins>
      <w:r>
        <w:rPr>
          <w:rFonts w:hint="eastAsia" w:ascii="仿宋_GB2312" w:hAnsi="仿宋_GB2312" w:eastAsia="仿宋_GB2312" w:cs="仿宋_GB2312"/>
          <w:color w:val="auto"/>
          <w:u w:val="single"/>
          <w:rPrChange w:id="217" w:author="梦之缘" w:date="2026-05-26T09:45:24Z">
            <w:rPr>
              <w:rFonts w:hint="eastAsia" w:ascii="Times New Roman" w:eastAsia="仿宋_GB2312" w:cs="仿宋_GB2312"/>
              <w:color w:val="auto"/>
              <w:u w:val="single"/>
            </w:rPr>
          </w:rPrChange>
        </w:rPr>
        <w:t>〕</w:t>
      </w:r>
      <w:del w:id="218" w:author="梦之缘" w:date="2026-05-07T11:26:58Z">
        <w:r>
          <w:rPr>
            <w:rFonts w:hint="eastAsia" w:ascii="仿宋_GB2312" w:hAnsi="仿宋_GB2312" w:eastAsia="仿宋_GB2312" w:cs="仿宋_GB2312"/>
            <w:color w:val="auto"/>
            <w:u w:val="single"/>
            <w:lang w:val="en-US"/>
            <w:rPrChange w:id="219" w:author="梦之缘" w:date="2026-05-26T09:45:24Z">
              <w:rPr>
                <w:rFonts w:hint="default" w:ascii="Times New Roman" w:eastAsia="仿宋_GB2312" w:cs="仿宋_GB2312"/>
                <w:color w:val="auto"/>
                <w:u w:val="single"/>
                <w:lang w:val="en-US"/>
              </w:rPr>
            </w:rPrChange>
          </w:rPr>
          <w:delText>3</w:delText>
        </w:r>
      </w:del>
      <w:ins w:id="220" w:author="张磊" w:date="2025-06-11T16:46:35Z">
        <w:del w:id="221" w:author="梦之缘" w:date="2026-05-07T11:26:58Z">
          <w:r>
            <w:rPr>
              <w:rFonts w:hint="eastAsia" w:ascii="仿宋_GB2312" w:hAnsi="仿宋_GB2312" w:eastAsia="仿宋_GB2312" w:cs="仿宋_GB2312"/>
              <w:color w:val="auto"/>
              <w:u w:val="single"/>
              <w:lang w:val="en-US" w:eastAsia="zh-CN"/>
              <w:rPrChange w:id="222" w:author="梦之缘" w:date="2026-05-26T09:45:24Z">
                <w:rPr>
                  <w:rFonts w:hint="default" w:ascii="Times New Roman" w:eastAsia="仿宋_GB2312" w:cs="仿宋_GB2312"/>
                  <w:color w:val="auto"/>
                  <w:u w:val="single"/>
                  <w:lang w:val="en-US" w:eastAsia="zh-CN"/>
                </w:rPr>
              </w:rPrChange>
            </w:rPr>
            <w:delText>6</w:delText>
          </w:r>
        </w:del>
      </w:ins>
      <w:ins w:id="223" w:author="梦之缘" w:date="2026-05-07T11:26:58Z">
        <w:r>
          <w:rPr>
            <w:rFonts w:hint="eastAsia" w:ascii="仿宋_GB2312" w:hAnsi="仿宋_GB2312" w:eastAsia="仿宋_GB2312" w:cs="仿宋_GB2312"/>
            <w:color w:val="auto"/>
            <w:u w:val="single"/>
            <w:lang w:val="en-US" w:eastAsia="zh-CN"/>
            <w:rPrChange w:id="224" w:author="梦之缘" w:date="2026-05-26T09:45:24Z">
              <w:rPr>
                <w:rFonts w:hint="eastAsia" w:ascii="Times New Roman" w:eastAsia="仿宋_GB2312" w:cs="仿宋_GB2312"/>
                <w:color w:val="auto"/>
                <w:u w:val="single"/>
                <w:lang w:val="en-US" w:eastAsia="zh-CN"/>
              </w:rPr>
            </w:rPrChange>
          </w:rPr>
          <w:t>5</w:t>
        </w:r>
      </w:ins>
      <w:r>
        <w:rPr>
          <w:rFonts w:hint="eastAsia" w:ascii="仿宋_GB2312" w:hAnsi="仿宋_GB2312" w:eastAsia="仿宋_GB2312" w:cs="仿宋_GB2312"/>
          <w:color w:val="auto"/>
          <w:u w:val="single"/>
          <w:rPrChange w:id="225" w:author="梦之缘" w:date="2026-05-26T09:45:24Z">
            <w:rPr>
              <w:rFonts w:hint="eastAsia" w:ascii="Times New Roman" w:eastAsia="仿宋_GB2312" w:cs="仿宋_GB2312"/>
              <w:color w:val="auto"/>
              <w:u w:val="single"/>
            </w:rPr>
          </w:rPrChange>
        </w:rPr>
        <w:t>号</w:t>
      </w:r>
      <w:r>
        <w:rPr>
          <w:rFonts w:hint="eastAsia" w:ascii="仿宋_GB2312" w:hAnsi="仿宋_GB2312" w:eastAsia="仿宋_GB2312" w:cs="仿宋_GB2312"/>
          <w:color w:val="auto"/>
          <w:u w:val="single"/>
          <w:lang w:eastAsia="zh-CN"/>
          <w:rPrChange w:id="226" w:author="梦之缘" w:date="2026-05-26T09:45:24Z">
            <w:rPr>
              <w:rFonts w:hint="eastAsia" w:ascii="Times New Roman" w:eastAsia="仿宋_GB2312" w:cs="仿宋_GB2312"/>
              <w:color w:val="auto"/>
              <w:u w:val="single"/>
              <w:lang w:eastAsia="zh-CN"/>
            </w:rPr>
          </w:rPrChange>
        </w:rPr>
        <w:t>）</w:t>
      </w:r>
      <w:del w:id="227" w:author="user" w:date="2026-06-05T16:26:17Z">
        <w:r>
          <w:rPr>
            <w:rFonts w:hint="eastAsia" w:ascii="Times New Roman" w:eastAsia="仿宋_GB2312" w:cs="仿宋_GB2312"/>
            <w:color w:val="auto"/>
            <w:u w:val="single"/>
            <w:lang w:eastAsia="zh-CN"/>
          </w:rPr>
          <w:delText>，</w:delText>
        </w:r>
      </w:del>
      <w:ins w:id="228" w:author="梦之缘" w:date="2026-05-26T09:40:06Z">
        <w:del w:id="229" w:author="user" w:date="2026-06-05T16:26:14Z">
          <w:r>
            <w:rPr>
              <w:rFonts w:hint="eastAsia" w:ascii="仿宋_GB2312" w:hAnsi="仿宋_GB2312" w:eastAsia="仿宋_GB2312" w:cs="仿宋_GB2312"/>
              <w:color w:val="auto"/>
              <w:u w:val="single"/>
              <w:lang w:val="en-US" w:eastAsia="zh-CN"/>
              <w:rPrChange w:id="230" w:author="梦之缘" w:date="2026-05-26T09:45:13Z">
                <w:rPr>
                  <w:rFonts w:hint="eastAsia" w:ascii="Times New Roman" w:eastAsia="仿宋_GB2312" w:cs="仿宋_GB2312"/>
                  <w:color w:val="auto"/>
                  <w:u w:val="single"/>
                  <w:lang w:val="en-US" w:eastAsia="zh-CN"/>
                </w:rPr>
              </w:rPrChange>
            </w:rPr>
            <w:delText>2</w:delText>
          </w:r>
        </w:del>
      </w:ins>
      <w:ins w:id="231" w:author="梦之缘" w:date="2026-05-26T09:40:07Z">
        <w:del w:id="232" w:author="user" w:date="2026-06-05T16:26:14Z">
          <w:r>
            <w:rPr>
              <w:rFonts w:hint="eastAsia" w:ascii="仿宋_GB2312" w:hAnsi="仿宋_GB2312" w:eastAsia="仿宋_GB2312" w:cs="仿宋_GB2312"/>
              <w:color w:val="auto"/>
              <w:u w:val="single"/>
              <w:lang w:val="en-US" w:eastAsia="zh-CN"/>
              <w:rPrChange w:id="233" w:author="梦之缘" w:date="2026-05-26T09:45:13Z">
                <w:rPr>
                  <w:rFonts w:hint="eastAsia" w:ascii="Times New Roman" w:eastAsia="仿宋_GB2312" w:cs="仿宋_GB2312"/>
                  <w:color w:val="auto"/>
                  <w:u w:val="single"/>
                  <w:lang w:val="en-US" w:eastAsia="zh-CN"/>
                </w:rPr>
              </w:rPrChange>
            </w:rPr>
            <w:delText>026</w:delText>
          </w:r>
        </w:del>
      </w:ins>
      <w:ins w:id="234" w:author="梦之缘" w:date="2026-05-26T09:40:09Z">
        <w:del w:id="235" w:author="user" w:date="2026-06-05T16:26:14Z">
          <w:r>
            <w:rPr>
              <w:rFonts w:hint="eastAsia" w:ascii="仿宋_GB2312" w:hAnsi="仿宋_GB2312" w:eastAsia="仿宋_GB2312" w:cs="仿宋_GB2312"/>
              <w:color w:val="auto"/>
              <w:u w:val="single"/>
              <w:lang w:val="en-US" w:eastAsia="zh-CN"/>
              <w:rPrChange w:id="236" w:author="梦之缘" w:date="2026-05-26T09:45:13Z">
                <w:rPr>
                  <w:rFonts w:hint="eastAsia" w:ascii="Times New Roman" w:eastAsia="仿宋_GB2312" w:cs="仿宋_GB2312"/>
                  <w:color w:val="auto"/>
                  <w:u w:val="single"/>
                  <w:lang w:val="en-US" w:eastAsia="zh-CN"/>
                </w:rPr>
              </w:rPrChange>
            </w:rPr>
            <w:delText>年</w:delText>
          </w:r>
        </w:del>
      </w:ins>
      <w:ins w:id="237" w:author="梦之缘" w:date="2026-05-26T09:40:10Z">
        <w:del w:id="238" w:author="user" w:date="2026-06-05T16:26:14Z">
          <w:r>
            <w:rPr>
              <w:rFonts w:hint="eastAsia" w:ascii="仿宋_GB2312" w:hAnsi="仿宋_GB2312" w:eastAsia="仿宋_GB2312" w:cs="仿宋_GB2312"/>
              <w:color w:val="auto"/>
              <w:u w:val="single"/>
              <w:lang w:val="en-US" w:eastAsia="zh-CN"/>
              <w:rPrChange w:id="239" w:author="梦之缘" w:date="2026-05-26T09:45:13Z">
                <w:rPr>
                  <w:rFonts w:hint="eastAsia" w:ascii="Times New Roman" w:eastAsia="仿宋_GB2312" w:cs="仿宋_GB2312"/>
                  <w:color w:val="auto"/>
                  <w:u w:val="single"/>
                  <w:lang w:val="en-US" w:eastAsia="zh-CN"/>
                </w:rPr>
              </w:rPrChange>
            </w:rPr>
            <w:delText>4</w:delText>
          </w:r>
        </w:del>
      </w:ins>
      <w:ins w:id="240" w:author="梦之缘" w:date="2026-05-26T09:40:11Z">
        <w:del w:id="241" w:author="user" w:date="2026-06-05T16:26:14Z">
          <w:r>
            <w:rPr>
              <w:rFonts w:hint="eastAsia" w:ascii="仿宋_GB2312" w:hAnsi="仿宋_GB2312" w:eastAsia="仿宋_GB2312" w:cs="仿宋_GB2312"/>
              <w:color w:val="auto"/>
              <w:u w:val="single"/>
              <w:lang w:val="en-US" w:eastAsia="zh-CN"/>
              <w:rPrChange w:id="242" w:author="梦之缘" w:date="2026-05-26T09:45:13Z">
                <w:rPr>
                  <w:rFonts w:hint="eastAsia" w:ascii="Times New Roman" w:eastAsia="仿宋_GB2312" w:cs="仿宋_GB2312"/>
                  <w:color w:val="auto"/>
                  <w:u w:val="single"/>
                  <w:lang w:val="en-US" w:eastAsia="zh-CN"/>
                </w:rPr>
              </w:rPrChange>
            </w:rPr>
            <w:delText>月</w:delText>
          </w:r>
        </w:del>
      </w:ins>
      <w:ins w:id="243" w:author="梦之缘" w:date="2026-05-26T09:40:12Z">
        <w:del w:id="244" w:author="user" w:date="2026-06-05T16:26:14Z">
          <w:r>
            <w:rPr>
              <w:rFonts w:hint="eastAsia" w:ascii="仿宋_GB2312" w:hAnsi="仿宋_GB2312" w:eastAsia="仿宋_GB2312" w:cs="仿宋_GB2312"/>
              <w:color w:val="auto"/>
              <w:u w:val="single"/>
              <w:lang w:val="en-US" w:eastAsia="zh-CN"/>
              <w:rPrChange w:id="245" w:author="梦之缘" w:date="2026-05-26T09:45:13Z">
                <w:rPr>
                  <w:rFonts w:hint="eastAsia" w:ascii="Times New Roman" w:eastAsia="仿宋_GB2312" w:cs="仿宋_GB2312"/>
                  <w:color w:val="auto"/>
                  <w:u w:val="single"/>
                  <w:lang w:val="en-US" w:eastAsia="zh-CN"/>
                </w:rPr>
              </w:rPrChange>
            </w:rPr>
            <w:delText>2</w:delText>
          </w:r>
        </w:del>
      </w:ins>
      <w:ins w:id="246" w:author="梦之缘" w:date="2026-05-26T09:52:42Z">
        <w:del w:id="247" w:author="user" w:date="2026-06-05T16:26:14Z">
          <w:r>
            <w:rPr>
              <w:rFonts w:hint="eastAsia" w:ascii="仿宋_GB2312" w:hAnsi="仿宋_GB2312" w:eastAsia="仿宋_GB2312" w:cs="仿宋_GB2312"/>
              <w:color w:val="auto"/>
              <w:u w:val="single"/>
              <w:lang w:val="en-US" w:eastAsia="zh-CN"/>
            </w:rPr>
            <w:delText>2</w:delText>
          </w:r>
        </w:del>
      </w:ins>
      <w:ins w:id="248" w:author="梦之缘" w:date="2026-05-26T09:40:14Z">
        <w:del w:id="249" w:author="user" w:date="2026-06-05T16:26:14Z">
          <w:r>
            <w:rPr>
              <w:rFonts w:hint="eastAsia" w:ascii="仿宋_GB2312" w:hAnsi="仿宋_GB2312" w:eastAsia="仿宋_GB2312" w:cs="仿宋_GB2312"/>
              <w:color w:val="auto"/>
              <w:u w:val="single"/>
              <w:lang w:val="en-US" w:eastAsia="zh-CN"/>
              <w:rPrChange w:id="250" w:author="梦之缘" w:date="2026-05-26T09:45:13Z">
                <w:rPr>
                  <w:rFonts w:hint="eastAsia" w:ascii="Times New Roman" w:eastAsia="仿宋_GB2312" w:cs="仿宋_GB2312"/>
                  <w:color w:val="auto"/>
                  <w:u w:val="single"/>
                  <w:lang w:val="en-US" w:eastAsia="zh-CN"/>
                </w:rPr>
              </w:rPrChange>
            </w:rPr>
            <w:delText>日</w:delText>
          </w:r>
        </w:del>
      </w:ins>
      <w:ins w:id="251" w:author="梦之缘" w:date="2026-05-26T09:40:15Z">
        <w:del w:id="252" w:author="user" w:date="2026-06-05T16:26:14Z">
          <w:r>
            <w:rPr>
              <w:rFonts w:hint="eastAsia" w:ascii="Times New Roman" w:eastAsia="仿宋_GB2312" w:cs="仿宋_GB2312"/>
              <w:color w:val="auto"/>
              <w:u w:val="single"/>
              <w:lang w:val="en-US" w:eastAsia="zh-CN"/>
            </w:rPr>
            <w:delText>，</w:delText>
          </w:r>
        </w:del>
      </w:ins>
      <w:ins w:id="253" w:author="梦之缘" w:date="2026-05-26T09:40:16Z">
        <w:del w:id="254" w:author="user" w:date="2026-06-05T16:26:14Z">
          <w:r>
            <w:rPr>
              <w:rFonts w:hint="eastAsia" w:ascii="Times New Roman" w:eastAsia="仿宋_GB2312" w:cs="仿宋_GB2312"/>
              <w:color w:val="auto"/>
              <w:u w:val="single"/>
              <w:lang w:val="en-US" w:eastAsia="zh-CN"/>
            </w:rPr>
            <w:delText>我</w:delText>
          </w:r>
        </w:del>
      </w:ins>
      <w:ins w:id="255" w:author="梦之缘" w:date="2026-05-26T09:40:17Z">
        <w:del w:id="256" w:author="user" w:date="2026-06-05T16:26:14Z">
          <w:r>
            <w:rPr>
              <w:rFonts w:hint="eastAsia" w:ascii="Times New Roman" w:eastAsia="仿宋_GB2312" w:cs="仿宋_GB2312"/>
              <w:color w:val="auto"/>
              <w:u w:val="single"/>
              <w:lang w:val="en-US" w:eastAsia="zh-CN"/>
            </w:rPr>
            <w:delText>局</w:delText>
          </w:r>
        </w:del>
      </w:ins>
      <w:ins w:id="257" w:author="梦之缘" w:date="2026-05-26T09:40:18Z">
        <w:del w:id="258" w:author="user" w:date="2026-06-05T16:26:14Z">
          <w:r>
            <w:rPr>
              <w:rFonts w:hint="eastAsia" w:ascii="Times New Roman" w:eastAsia="仿宋_GB2312" w:cs="仿宋_GB2312"/>
              <w:color w:val="auto"/>
              <w:u w:val="single"/>
              <w:lang w:val="en-US" w:eastAsia="zh-CN"/>
            </w:rPr>
            <w:delText>执</w:delText>
          </w:r>
        </w:del>
      </w:ins>
      <w:ins w:id="259" w:author="梦之缘" w:date="2026-05-26T09:40:19Z">
        <w:del w:id="260" w:author="user" w:date="2026-06-05T16:26:14Z">
          <w:r>
            <w:rPr>
              <w:rFonts w:hint="eastAsia" w:ascii="Times New Roman" w:eastAsia="仿宋_GB2312" w:cs="仿宋_GB2312"/>
              <w:color w:val="auto"/>
              <w:u w:val="single"/>
              <w:lang w:val="en-US" w:eastAsia="zh-CN"/>
            </w:rPr>
            <w:delText>法人</w:delText>
          </w:r>
        </w:del>
      </w:ins>
      <w:ins w:id="261" w:author="梦之缘" w:date="2026-05-26T09:40:20Z">
        <w:del w:id="262" w:author="user" w:date="2026-06-05T16:26:14Z">
          <w:r>
            <w:rPr>
              <w:rFonts w:hint="eastAsia" w:ascii="Times New Roman" w:eastAsia="仿宋_GB2312" w:cs="仿宋_GB2312"/>
              <w:color w:val="auto"/>
              <w:u w:val="single"/>
              <w:lang w:val="en-US" w:eastAsia="zh-CN"/>
            </w:rPr>
            <w:delText>员</w:delText>
          </w:r>
        </w:del>
      </w:ins>
      <w:ins w:id="263" w:author="梦之缘" w:date="2026-05-26T09:40:29Z">
        <w:del w:id="264" w:author="user" w:date="2026-06-05T16:26:14Z">
          <w:r>
            <w:rPr>
              <w:rFonts w:hint="eastAsia" w:ascii="Times New Roman" w:eastAsia="仿宋_GB2312" w:cs="仿宋_GB2312"/>
              <w:color w:val="auto"/>
              <w:u w:val="single"/>
              <w:lang w:val="en-US" w:eastAsia="zh-CN"/>
            </w:rPr>
            <w:delText>在</w:delText>
          </w:r>
        </w:del>
      </w:ins>
      <w:ins w:id="265" w:author="梦之缘" w:date="2026-05-26T09:40:30Z">
        <w:del w:id="266" w:author="user" w:date="2026-06-05T16:26:14Z">
          <w:r>
            <w:rPr>
              <w:rFonts w:hint="eastAsia" w:ascii="Times New Roman" w:eastAsia="仿宋_GB2312" w:cs="仿宋_GB2312"/>
              <w:color w:val="auto"/>
              <w:u w:val="single"/>
              <w:lang w:val="en-US" w:eastAsia="zh-CN"/>
            </w:rPr>
            <w:delText>当</w:delText>
          </w:r>
        </w:del>
      </w:ins>
      <w:ins w:id="267" w:author="梦之缘" w:date="2026-05-26T09:40:31Z">
        <w:del w:id="268" w:author="user" w:date="2026-06-05T16:26:14Z">
          <w:r>
            <w:rPr>
              <w:rFonts w:hint="eastAsia" w:ascii="Times New Roman" w:eastAsia="仿宋_GB2312" w:cs="仿宋_GB2312"/>
              <w:color w:val="auto"/>
              <w:u w:val="single"/>
              <w:lang w:val="en-US" w:eastAsia="zh-CN"/>
            </w:rPr>
            <w:delText>事人</w:delText>
          </w:r>
        </w:del>
      </w:ins>
      <w:ins w:id="269" w:author="梦之缘" w:date="2026-05-26T09:40:34Z">
        <w:del w:id="270" w:author="user" w:date="2026-06-05T16:26:14Z">
          <w:r>
            <w:rPr>
              <w:rFonts w:hint="eastAsia" w:ascii="Times New Roman" w:eastAsia="仿宋_GB2312" w:cs="仿宋_GB2312"/>
              <w:color w:val="auto"/>
              <w:u w:val="single"/>
              <w:lang w:val="en-US" w:eastAsia="zh-CN"/>
            </w:rPr>
            <w:delText>注册</w:delText>
          </w:r>
        </w:del>
      </w:ins>
      <w:ins w:id="271" w:author="梦之缘" w:date="2026-05-26T09:40:35Z">
        <w:del w:id="272" w:author="user" w:date="2026-06-05T16:26:14Z">
          <w:r>
            <w:rPr>
              <w:rFonts w:hint="eastAsia" w:ascii="Times New Roman" w:eastAsia="仿宋_GB2312" w:cs="仿宋_GB2312"/>
              <w:color w:val="auto"/>
              <w:u w:val="single"/>
              <w:lang w:val="en-US" w:eastAsia="zh-CN"/>
            </w:rPr>
            <w:delText>地址</w:delText>
          </w:r>
        </w:del>
      </w:ins>
      <w:ins w:id="273" w:author="梦之缘" w:date="2026-05-26T09:40:37Z">
        <w:del w:id="274" w:author="user" w:date="2026-06-05T16:26:14Z">
          <w:r>
            <w:rPr>
              <w:rFonts w:hint="eastAsia" w:ascii="Times New Roman" w:eastAsia="仿宋_GB2312" w:cs="仿宋_GB2312"/>
              <w:color w:val="auto"/>
              <w:u w:val="single"/>
              <w:lang w:val="en-US" w:eastAsia="zh-CN"/>
            </w:rPr>
            <w:delText>张</w:delText>
          </w:r>
        </w:del>
      </w:ins>
      <w:ins w:id="275" w:author="梦之缘" w:date="2026-05-26T09:40:42Z">
        <w:del w:id="276" w:author="user" w:date="2026-06-05T16:26:14Z">
          <w:r>
            <w:rPr>
              <w:rFonts w:hint="eastAsia" w:ascii="Times New Roman" w:eastAsia="仿宋_GB2312" w:cs="仿宋_GB2312"/>
              <w:color w:val="auto"/>
              <w:u w:val="single"/>
              <w:lang w:val="en-US" w:eastAsia="zh-CN"/>
            </w:rPr>
            <w:delText>贴</w:delText>
          </w:r>
        </w:del>
      </w:ins>
      <w:ins w:id="277" w:author="梦之缘" w:date="2026-05-26T09:40:44Z">
        <w:del w:id="278" w:author="user" w:date="2026-06-05T16:26:14Z">
          <w:r>
            <w:rPr>
              <w:rFonts w:hint="eastAsia" w:ascii="Times New Roman" w:eastAsia="仿宋_GB2312" w:cs="仿宋_GB2312"/>
              <w:color w:val="auto"/>
              <w:u w:val="single"/>
              <w:lang w:val="en-US" w:eastAsia="zh-CN"/>
            </w:rPr>
            <w:delText>了</w:delText>
          </w:r>
        </w:del>
      </w:ins>
      <w:ins w:id="279" w:author="梦之缘" w:date="2026-05-26T09:41:16Z">
        <w:del w:id="280" w:author="user" w:date="2026-06-05T16:26:14Z">
          <w:r>
            <w:rPr>
              <w:rFonts w:hint="eastAsia" w:ascii="Times New Roman" w:eastAsia="仿宋_GB2312" w:cs="仿宋_GB2312"/>
              <w:color w:val="auto"/>
              <w:u w:val="single"/>
              <w:lang w:val="en-US" w:eastAsia="zh-CN"/>
            </w:rPr>
            <w:delText>《行政处罚告知书》</w:delText>
          </w:r>
        </w:del>
      </w:ins>
      <w:ins w:id="281" w:author="梦之缘" w:date="2026-05-26T09:41:16Z">
        <w:del w:id="282" w:author="user" w:date="2026-06-05T16:26:14Z">
          <w:r>
            <w:rPr>
              <w:rFonts w:hint="eastAsia" w:ascii="仿宋_GB2312" w:hAnsi="仿宋_GB2312" w:eastAsia="仿宋_GB2312" w:cs="仿宋_GB2312"/>
              <w:color w:val="auto"/>
              <w:u w:val="single"/>
              <w:lang w:val="en-US" w:eastAsia="zh-CN"/>
              <w:rPrChange w:id="283" w:author="梦之缘" w:date="2026-05-26T09:45:38Z">
                <w:rPr>
                  <w:rFonts w:hint="eastAsia" w:ascii="Times New Roman" w:eastAsia="仿宋_GB2312" w:cs="仿宋_GB2312"/>
                  <w:color w:val="auto"/>
                  <w:u w:val="single"/>
                  <w:lang w:val="en-US" w:eastAsia="zh-CN"/>
                </w:rPr>
              </w:rPrChange>
            </w:rPr>
            <w:delText>（巴市监罚告〔2026〕5号）</w:delText>
          </w:r>
        </w:del>
      </w:ins>
      <w:ins w:id="284" w:author="梦之缘" w:date="2026-05-26T09:41:18Z">
        <w:r>
          <w:rPr>
            <w:rFonts w:hint="eastAsia" w:ascii="Times New Roman" w:eastAsia="仿宋_GB2312" w:cs="仿宋_GB2312"/>
            <w:color w:val="auto"/>
            <w:u w:val="single"/>
            <w:lang w:val="en-US" w:eastAsia="zh-CN"/>
          </w:rPr>
          <w:t>,</w:t>
        </w:r>
      </w:ins>
      <w:r>
        <w:rPr>
          <w:rFonts w:hint="eastAsia" w:ascii="Times New Roman" w:eastAsia="仿宋_GB2312" w:cs="仿宋_GB2312"/>
          <w:color w:val="auto"/>
          <w:u w:val="single"/>
          <w:lang w:eastAsia="zh-CN"/>
        </w:rPr>
        <w:t>告知当事人我局拟作出行政处罚的事实、理由、依据以及当事人依法享有陈述、申辩和听证的权利，当事人在法定期限内未提出陈述、申辩和听证要求。</w:t>
      </w:r>
      <w:del w:id="285" w:author="梦之缘" w:date="2026-05-07T11:31:13Z">
        <w:r>
          <w:rPr>
            <w:rFonts w:hint="eastAsia" w:ascii="Times New Roman" w:eastAsia="仿宋_GB2312" w:cs="仿宋_GB2312"/>
            <w:color w:val="auto"/>
            <w:u w:val="single"/>
          </w:rPr>
          <w:delText xml:space="preserve">                     </w:delText>
        </w:r>
      </w:del>
      <w:del w:id="286" w:author="梦之缘" w:date="2026-05-07T11:31:13Z">
        <w:r>
          <w:rPr>
            <w:rFonts w:hint="eastAsia" w:ascii="Times New Roman" w:eastAsia="仿宋_GB2312" w:cs="仿宋_GB2312"/>
            <w:color w:val="auto"/>
            <w:u w:val="single"/>
            <w:lang w:val="en-US" w:eastAsia="zh-CN"/>
          </w:rPr>
          <w:delText xml:space="preserve">                  </w:delText>
        </w:r>
      </w:del>
      <w:del w:id="287" w:author="梦之缘" w:date="2026-05-07T11:31:13Z">
        <w:r>
          <w:rPr>
            <w:rFonts w:hint="eastAsia" w:ascii="Times New Roman" w:eastAsia="仿宋_GB2312" w:cs="仿宋_GB2312"/>
            <w:color w:val="auto"/>
            <w:u w:val="single"/>
          </w:rPr>
          <w:delText xml:space="preserve">     </w:delText>
        </w:r>
      </w:del>
    </w:p>
    <w:p>
      <w:pPr>
        <w:pStyle w:val="2"/>
        <w:tabs>
          <w:tab w:val="left" w:pos="8405"/>
        </w:tabs>
        <w:autoSpaceDE/>
        <w:autoSpaceDN/>
        <w:spacing w:line="600" w:lineRule="exact"/>
        <w:ind w:firstLine="627" w:firstLineChars="196"/>
        <w:jc w:val="both"/>
        <w:rPr>
          <w:rFonts w:hint="default" w:ascii="Droid Sans Fallback" w:eastAsia="仿宋_GB2312"/>
          <w:color w:val="auto"/>
          <w:sz w:val="23"/>
          <w:lang w:val="en-US" w:eastAsia="zh-CN"/>
        </w:rPr>
        <w:pPrChange w:id="288" w:author="梦之缘" w:date="2026-05-07T11:32:38Z">
          <w:pPr>
            <w:pStyle w:val="2"/>
            <w:tabs>
              <w:tab w:val="left" w:pos="8405"/>
            </w:tabs>
            <w:autoSpaceDE/>
            <w:autoSpaceDN/>
            <w:spacing w:line="520" w:lineRule="exact"/>
            <w:ind w:firstLine="627" w:firstLineChars="196"/>
            <w:jc w:val="both"/>
          </w:pPr>
        </w:pPrChange>
      </w:pPr>
      <w:r>
        <w:rPr>
          <w:rFonts w:hint="eastAsia" w:ascii="仿宋_GB2312" w:eastAsia="仿宋_GB2312" w:cs="Mongolian Baiti"/>
          <w:b w:val="0"/>
          <w:bCs w:val="0"/>
          <w:color w:val="auto"/>
          <w:kern w:val="1"/>
        </w:rPr>
        <w:t>本局认为</w:t>
      </w:r>
      <w:r>
        <w:rPr>
          <w:rFonts w:hint="eastAsia" w:ascii="仿宋_GB2312" w:eastAsia="仿宋_GB2312" w:cs="Mongolian Baiti"/>
          <w:color w:val="auto"/>
          <w:kern w:val="1"/>
        </w:rPr>
        <w:t>，</w:t>
      </w:r>
      <w:r>
        <w:rPr>
          <w:rFonts w:hint="eastAsia" w:ascii="仿宋_GB2312" w:hAnsi="Times New Roman" w:eastAsia="仿宋_GB2312" w:cs="仿宋_GB2312"/>
          <w:color w:val="auto"/>
          <w:sz w:val="32"/>
          <w:szCs w:val="32"/>
          <w:u w:val="single"/>
          <w:lang w:val="en-US" w:eastAsia="zh-CN"/>
        </w:rPr>
        <w:t>当事人上述行为违反了《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w:t>
      </w:r>
      <w:r>
        <w:rPr>
          <w:rFonts w:hint="eastAsia" w:ascii="仿宋_GB2312" w:eastAsia="仿宋_GB2312" w:cs="仿宋_GB2312"/>
          <w:color w:val="auto"/>
          <w:sz w:val="32"/>
          <w:szCs w:val="32"/>
          <w:u w:val="single"/>
          <w:lang w:val="en-US" w:eastAsia="zh-CN"/>
        </w:rPr>
        <w:t>之</w:t>
      </w:r>
      <w:r>
        <w:rPr>
          <w:rFonts w:hint="eastAsia" w:ascii="仿宋_GB2312" w:hAnsi="Times New Roman" w:eastAsia="仿宋_GB2312" w:cs="仿宋_GB2312"/>
          <w:color w:val="auto"/>
          <w:sz w:val="32"/>
          <w:szCs w:val="32"/>
          <w:u w:val="single"/>
          <w:lang w:val="en-US" w:eastAsia="zh-CN"/>
        </w:rPr>
        <w:t>规定</w:t>
      </w:r>
      <w:r>
        <w:rPr>
          <w:rFonts w:hint="eastAsia" w:ascii="仿宋_GB2312" w:eastAsia="仿宋_GB2312" w:cs="仿宋_GB2312"/>
          <w:color w:val="auto"/>
          <w:sz w:val="32"/>
          <w:szCs w:val="32"/>
          <w:u w:val="single"/>
          <w:lang w:val="en-US" w:eastAsia="zh-CN"/>
        </w:rPr>
        <w:t>，构成连续2年未按规定报送年度报告被列入经营异常名录未改正且通过登记的住所或者经营场所无法取得联系的违法行为。</w:t>
      </w:r>
      <w:del w:id="289" w:author="张磊" w:date="2025-06-11T16:51:01Z">
        <w:r>
          <w:rPr>
            <w:rFonts w:hint="eastAsia" w:ascii="仿宋_GB2312" w:eastAsia="仿宋_GB2312" w:cs="仿宋_GB2312"/>
            <w:color w:val="auto"/>
            <w:sz w:val="32"/>
            <w:szCs w:val="32"/>
            <w:u w:val="single"/>
            <w:lang w:val="en-US" w:eastAsia="zh-CN"/>
          </w:rPr>
          <w:delText xml:space="preserve">                        </w:delText>
        </w:r>
      </w:del>
    </w:p>
    <w:p>
      <w:pPr>
        <w:pStyle w:val="2"/>
        <w:tabs>
          <w:tab w:val="left" w:pos="9060"/>
        </w:tabs>
        <w:autoSpaceDE/>
        <w:autoSpaceDN/>
        <w:spacing w:line="600" w:lineRule="exact"/>
        <w:ind w:firstLine="640" w:firstLineChars="200"/>
        <w:jc w:val="both"/>
        <w:rPr>
          <w:rFonts w:hint="default" w:ascii="Times New Roman" w:hAnsi="Times New Roman" w:eastAsia="仿宋_GB2312" w:cs="Mongolian Baiti"/>
          <w:color w:val="auto"/>
          <w:kern w:val="1"/>
          <w:sz w:val="32"/>
          <w:szCs w:val="32"/>
          <w:u w:val="single"/>
          <w:lang w:val="en-US" w:eastAsia="zh-CN"/>
        </w:rPr>
        <w:pPrChange w:id="290" w:author="梦之缘" w:date="2026-05-07T11:32:38Z">
          <w:pPr>
            <w:pStyle w:val="2"/>
            <w:tabs>
              <w:tab w:val="left" w:pos="9060"/>
            </w:tabs>
            <w:autoSpaceDE/>
            <w:autoSpaceDN/>
            <w:spacing w:line="520" w:lineRule="exact"/>
            <w:ind w:firstLine="640" w:firstLineChars="200"/>
            <w:jc w:val="both"/>
          </w:pPr>
        </w:pPrChange>
      </w:pPr>
      <w:r>
        <w:rPr>
          <w:rFonts w:hint="eastAsia" w:ascii="Times New Roman" w:eastAsia="仿宋_GB2312" w:cs="Mongolian Baiti"/>
          <w:color w:val="auto"/>
          <w:kern w:val="1"/>
          <w:sz w:val="32"/>
          <w:szCs w:val="32"/>
          <w:u w:val="single"/>
          <w:lang w:eastAsia="zh-CN"/>
        </w:rPr>
        <w:t>综上，</w:t>
      </w:r>
      <w:r>
        <w:rPr>
          <w:rFonts w:hint="eastAsia" w:ascii="Times New Roman" w:hAnsi="Times New Roman" w:eastAsia="仿宋_GB2312" w:cs="Mongolian Baiti"/>
          <w:color w:val="auto"/>
          <w:kern w:val="1"/>
          <w:sz w:val="32"/>
          <w:szCs w:val="32"/>
          <w:u w:val="single"/>
        </w:rPr>
        <w:t>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对</w:t>
      </w:r>
      <w:r>
        <w:rPr>
          <w:rFonts w:hint="eastAsia" w:ascii="Times New Roman" w:eastAsia="仿宋_GB2312" w:cs="Mongolian Baiti"/>
          <w:color w:val="auto"/>
          <w:kern w:val="1"/>
          <w:sz w:val="32"/>
          <w:szCs w:val="32"/>
          <w:u w:val="single"/>
          <w:lang w:eastAsia="zh-CN"/>
        </w:rPr>
        <w:t>当事人</w:t>
      </w:r>
      <w:r>
        <w:rPr>
          <w:rFonts w:hint="eastAsia" w:ascii="Times New Roman" w:hAnsi="Times New Roman" w:eastAsia="仿宋_GB2312" w:cs="Mongolian Baiti"/>
          <w:color w:val="auto"/>
          <w:kern w:val="1"/>
          <w:sz w:val="32"/>
          <w:szCs w:val="32"/>
          <w:u w:val="single"/>
        </w:rPr>
        <w:t>给予行政处罚如下：</w:t>
      </w:r>
    </w:p>
    <w:p>
      <w:pPr>
        <w:pStyle w:val="2"/>
        <w:tabs>
          <w:tab w:val="left" w:pos="8405"/>
        </w:tabs>
        <w:autoSpaceDE/>
        <w:autoSpaceDN/>
        <w:spacing w:line="600" w:lineRule="exact"/>
        <w:jc w:val="both"/>
        <w:rPr>
          <w:rFonts w:hint="eastAsia" w:ascii="仿宋_GB2312" w:hAnsi="仿宋_GB2312" w:eastAsia="仿宋_GB2312" w:cs="仿宋_GB2312"/>
          <w:b/>
          <w:color w:val="auto"/>
          <w:u w:val="single" w:color="231F20"/>
        </w:rPr>
        <w:pPrChange w:id="291" w:author="梦之缘" w:date="2026-05-07T11:32:38Z">
          <w:pPr>
            <w:pStyle w:val="2"/>
            <w:tabs>
              <w:tab w:val="left" w:pos="8405"/>
            </w:tabs>
            <w:autoSpaceDE/>
            <w:autoSpaceDN/>
            <w:spacing w:line="520" w:lineRule="exact"/>
            <w:jc w:val="both"/>
          </w:pPr>
        </w:pPrChange>
      </w:pPr>
      <w:r>
        <w:rPr>
          <w:rFonts w:hint="eastAsia" w:ascii="仿宋_GB2312" w:hAnsi="方正仿宋_GBK" w:eastAsia="仿宋_GB2312"/>
          <w:b/>
          <w:color w:val="auto"/>
        </w:rPr>
        <w:t xml:space="preserve">   </w:t>
      </w:r>
      <w:ins w:id="292" w:author="user" w:date="2026-06-01T18:13:36Z">
        <w:r>
          <w:rPr>
            <w:rFonts w:hint="eastAsia" w:ascii="仿宋_GB2312" w:hAnsi="方正仿宋_GBK" w:eastAsia="仿宋_GB2312"/>
            <w:b/>
            <w:color w:val="auto"/>
            <w:lang w:val="en-US" w:eastAsia="zh-CN"/>
          </w:rPr>
          <w:t xml:space="preserve"> </w:t>
        </w:r>
      </w:ins>
      <w:del w:id="293" w:author="user" w:date="2026-06-01T18:13:33Z">
        <w:r>
          <w:rPr>
            <w:rFonts w:hint="eastAsia" w:ascii="仿宋_GB2312" w:hAnsi="仿宋_GB2312" w:eastAsia="仿宋_GB2312" w:cs="仿宋_GB2312"/>
            <w:b/>
            <w:color w:val="auto"/>
          </w:rPr>
          <w:delText xml:space="preserve"> </w:delText>
        </w:r>
      </w:del>
      <w:del w:id="294" w:author="user" w:date="2026-06-01T18:13:33Z">
        <w:r>
          <w:rPr>
            <w:rFonts w:hint="eastAsia" w:ascii="仿宋_GB2312" w:hAnsi="仿宋_GB2312" w:eastAsia="仿宋_GB2312" w:cs="仿宋_GB2312"/>
            <w:b w:val="0"/>
            <w:bCs/>
            <w:color w:val="auto"/>
            <w:u w:val="single" w:color="231F20"/>
          </w:rPr>
          <w:delText>1</w:delText>
        </w:r>
      </w:del>
      <w:del w:id="295" w:author="user" w:date="2026-06-01T18:13:33Z">
        <w:r>
          <w:rPr>
            <w:rFonts w:hint="eastAsia" w:ascii="仿宋_GB2312" w:hAnsi="仿宋_GB2312" w:eastAsia="仿宋_GB2312" w:cs="仿宋_GB2312"/>
            <w:b w:val="0"/>
            <w:bCs/>
            <w:color w:val="auto"/>
            <w:u w:val="single" w:color="231F20"/>
            <w:lang w:eastAsia="zh-CN"/>
          </w:rPr>
          <w:delText>、</w:delText>
        </w:r>
      </w:del>
      <w:r>
        <w:rPr>
          <w:rFonts w:hint="eastAsia" w:ascii="仿宋_GB2312" w:hAnsi="Times New Roman" w:eastAsia="仿宋_GB2312" w:cs="仿宋_GB2312"/>
          <w:color w:val="auto"/>
          <w:sz w:val="32"/>
          <w:szCs w:val="32"/>
          <w:u w:val="single"/>
          <w:lang w:val="en-US" w:eastAsia="zh-CN"/>
        </w:rPr>
        <w:t>吊销营业执照。</w:t>
      </w:r>
      <w:del w:id="296" w:author="梦之缘" w:date="2026-05-07T11:19:02Z">
        <w:r>
          <w:rPr>
            <w:rFonts w:hint="eastAsia" w:ascii="仿宋_GB2312" w:hAnsi="仿宋_GB2312" w:eastAsia="仿宋_GB2312" w:cs="仿宋_GB2312"/>
            <w:b w:val="0"/>
            <w:bCs/>
            <w:color w:val="auto"/>
            <w:u w:val="single" w:color="231F20"/>
          </w:rPr>
          <w:tab/>
        </w:r>
      </w:del>
    </w:p>
    <w:p>
      <w:pPr>
        <w:autoSpaceDE/>
        <w:autoSpaceDN/>
        <w:spacing w:line="600" w:lineRule="exact"/>
        <w:ind w:firstLine="420" w:firstLineChars="200"/>
        <w:rPr>
          <w:rFonts w:hint="default" w:ascii="仿宋_GB2312" w:hAnsi="仿宋_GB2312" w:eastAsia="仿宋_GB2312" w:cs="仿宋_GB2312"/>
          <w:color w:val="auto"/>
          <w:sz w:val="32"/>
          <w:szCs w:val="32"/>
          <w:u w:val="single" w:color="auto"/>
          <w:lang w:val="en-US" w:eastAsia="zh-CN"/>
        </w:rPr>
        <w:pPrChange w:id="297" w:author="梦之缘" w:date="2026-05-07T11:32:38Z">
          <w:pPr>
            <w:autoSpaceDE/>
            <w:autoSpaceDN/>
            <w:spacing w:line="520" w:lineRule="exact"/>
            <w:ind w:firstLine="420" w:firstLineChars="200"/>
          </w:pPr>
        </w:pPrChange>
      </w:pPr>
      <w:r>
        <w:rPr>
          <w:rFonts w:hint="eastAsia" w:ascii="仿宋_GB2312" w:hAnsi="仿宋_GB2312" w:eastAsia="仿宋_GB2312" w:cs="仿宋_GB2312"/>
          <w:color w:val="auto"/>
        </w:rPr>
        <w:t xml:space="preserve">  </w:t>
      </w:r>
      <w:r>
        <w:rPr>
          <w:rFonts w:hint="eastAsia" w:ascii="仿宋_GB2312" w:hAnsi="仿宋_GB2312" w:eastAsia="仿宋_GB2312" w:cs="仿宋_GB2312"/>
          <w:color w:val="auto"/>
          <w:sz w:val="32"/>
          <w:szCs w:val="32"/>
          <w:u w:val="single" w:color="auto"/>
          <w:lang w:eastAsia="zh-CN"/>
        </w:rPr>
        <w:t>当事人如不服本处罚决定，可在接到处罚决定书之日起六十日内向巴彦淖尔市人民政府申请复议，也可在六个月内依法直接向临河区人民法院提起诉讼。</w:t>
      </w:r>
      <w:del w:id="298" w:author="梦之缘" w:date="2026-05-07T11:19:09Z">
        <w:r>
          <w:rPr>
            <w:rFonts w:hint="eastAsia" w:ascii="仿宋_GB2312" w:hAnsi="仿宋_GB2312" w:eastAsia="仿宋_GB2312" w:cs="仿宋_GB2312"/>
            <w:color w:val="auto"/>
            <w:sz w:val="32"/>
            <w:szCs w:val="32"/>
            <w:u w:val="single" w:color="auto"/>
            <w:lang w:val="en-US" w:eastAsia="zh-CN"/>
          </w:rPr>
          <w:delText xml:space="preserve">                  </w:delText>
        </w:r>
      </w:del>
    </w:p>
    <w:p>
      <w:pPr>
        <w:widowControl/>
        <w:snapToGrid w:val="0"/>
        <w:spacing w:line="600" w:lineRule="exact"/>
        <w:ind w:firstLine="6240" w:firstLineChars="1950"/>
        <w:jc w:val="left"/>
        <w:rPr>
          <w:rFonts w:hint="eastAsia" w:ascii="Times New Roman" w:hAnsi="Times New Roman" w:eastAsia="仿宋_GB2312" w:cs="仿宋_GB2312"/>
          <w:color w:val="auto"/>
          <w:sz w:val="32"/>
          <w:szCs w:val="32"/>
        </w:rPr>
        <w:pPrChange w:id="299" w:author="梦之缘" w:date="2026-05-07T11:32:38Z">
          <w:pPr>
            <w:widowControl/>
            <w:snapToGrid w:val="0"/>
            <w:spacing w:line="520" w:lineRule="exact"/>
            <w:ind w:firstLine="6240" w:firstLineChars="1950"/>
            <w:jc w:val="left"/>
          </w:pPr>
        </w:pPrChange>
      </w:pPr>
    </w:p>
    <w:p>
      <w:pPr>
        <w:widowControl/>
        <w:snapToGrid w:val="0"/>
        <w:spacing w:line="600" w:lineRule="exact"/>
        <w:ind w:firstLine="6240" w:firstLineChars="1950"/>
        <w:jc w:val="left"/>
        <w:rPr>
          <w:del w:id="301" w:author="梦之缘" w:date="2026-05-26T09:53:10Z"/>
          <w:rFonts w:hint="eastAsia" w:ascii="Times New Roman" w:hAnsi="Times New Roman" w:eastAsia="仿宋_GB2312" w:cs="仿宋_GB2312"/>
          <w:color w:val="auto"/>
          <w:sz w:val="32"/>
          <w:szCs w:val="32"/>
        </w:rPr>
        <w:pPrChange w:id="300" w:author="梦之缘" w:date="2026-05-07T11:32:38Z">
          <w:pPr>
            <w:widowControl/>
            <w:snapToGrid w:val="0"/>
            <w:spacing w:line="520" w:lineRule="exact"/>
            <w:ind w:firstLine="6240" w:firstLineChars="1950"/>
            <w:jc w:val="left"/>
          </w:pPr>
        </w:pPrChange>
      </w:pPr>
    </w:p>
    <w:p>
      <w:pPr>
        <w:widowControl/>
        <w:snapToGrid w:val="0"/>
        <w:spacing w:line="600" w:lineRule="exact"/>
        <w:ind w:firstLine="6240" w:firstLineChars="1950"/>
        <w:jc w:val="left"/>
        <w:rPr>
          <w:rFonts w:hint="eastAsia" w:ascii="Times New Roman" w:hAnsi="Times New Roman" w:eastAsia="仿宋_GB2312" w:cs="仿宋_GB2312"/>
          <w:color w:val="auto"/>
          <w:sz w:val="32"/>
          <w:szCs w:val="32"/>
        </w:rPr>
        <w:pPrChange w:id="302" w:author="梦之缘" w:date="2026-05-07T11:32:38Z">
          <w:pPr>
            <w:widowControl/>
            <w:snapToGrid w:val="0"/>
            <w:spacing w:line="520" w:lineRule="exact"/>
            <w:ind w:firstLine="6240" w:firstLineChars="1950"/>
            <w:jc w:val="left"/>
          </w:pPr>
        </w:pPrChange>
      </w:pPr>
    </w:p>
    <w:p>
      <w:pPr>
        <w:spacing w:line="600" w:lineRule="exact"/>
        <w:ind w:right="640" w:firstLine="601"/>
        <w:jc w:val="right"/>
        <w:rPr>
          <w:rFonts w:ascii="Times New Roman" w:hAnsi="Times New Roman" w:eastAsia="仿宋_GB2312" w:cs="仿宋"/>
          <w:color w:val="auto"/>
          <w:sz w:val="32"/>
          <w:szCs w:val="32"/>
        </w:rPr>
        <w:pPrChange w:id="303" w:author="梦之缘" w:date="2026-05-07T11:32:38Z">
          <w:pPr>
            <w:spacing w:line="520" w:lineRule="exact"/>
            <w:ind w:right="640" w:firstLine="601"/>
            <w:jc w:val="right"/>
          </w:pPr>
        </w:pPrChange>
      </w:pPr>
      <w:r>
        <w:rPr>
          <w:rFonts w:hint="eastAsia" w:ascii="Times New Roman" w:hAnsi="Times New Roman" w:eastAsia="仿宋_GB2312" w:cs="仿宋_GB2312"/>
          <w:color w:val="auto"/>
          <w:sz w:val="32"/>
          <w:szCs w:val="32"/>
        </w:rPr>
        <w:t xml:space="preserve">                   </w:t>
      </w:r>
      <w:r>
        <w:rPr>
          <w:rFonts w:hint="eastAsia" w:ascii="Times New Roman" w:hAnsi="Times New Roman" w:eastAsia="仿宋_GB2312" w:cs="仿宋"/>
          <w:color w:val="auto"/>
          <w:sz w:val="32"/>
          <w:szCs w:val="32"/>
          <w:u w:val="single"/>
          <w:lang w:eastAsia="zh-CN"/>
        </w:rPr>
        <w:t>巴彦淖尔市</w:t>
      </w:r>
      <w:r>
        <w:rPr>
          <w:rFonts w:hint="eastAsia" w:ascii="Times New Roman" w:hAnsi="Times New Roman" w:eastAsia="仿宋_GB2312" w:cs="仿宋"/>
          <w:color w:val="auto"/>
          <w:sz w:val="32"/>
          <w:szCs w:val="32"/>
        </w:rPr>
        <w:t xml:space="preserve">市场监督管理局    </w:t>
      </w:r>
    </w:p>
    <w:p>
      <w:pPr>
        <w:spacing w:line="600" w:lineRule="exact"/>
        <w:ind w:right="640" w:firstLine="601"/>
        <w:jc w:val="center"/>
        <w:outlineLvl w:val="1"/>
        <w:rPr>
          <w:rFonts w:ascii="Times New Roman" w:hAnsi="Times New Roman" w:eastAsia="仿宋_GB2312" w:cs="仿宋"/>
          <w:color w:val="auto"/>
          <w:sz w:val="32"/>
          <w:szCs w:val="32"/>
        </w:rPr>
        <w:pPrChange w:id="304" w:author="梦之缘" w:date="2026-05-07T11:32:38Z">
          <w:pPr>
            <w:spacing w:line="520" w:lineRule="exact"/>
            <w:ind w:right="640" w:firstLine="601"/>
            <w:jc w:val="center"/>
            <w:outlineLvl w:val="1"/>
          </w:pPr>
        </w:pPrChange>
      </w:pPr>
      <w:r>
        <w:rPr>
          <w:rFonts w:hint="eastAsia" w:ascii="Times New Roman" w:hAnsi="Times New Roman" w:eastAsia="仿宋_GB2312" w:cs="仿宋"/>
          <w:color w:val="auto"/>
          <w:sz w:val="32"/>
          <w:szCs w:val="32"/>
        </w:rPr>
        <w:t xml:space="preserve">                     </w:t>
      </w:r>
      <w:del w:id="305" w:author="张磊" w:date="2025-06-11T16:48:43Z">
        <w:r>
          <w:rPr>
            <w:rFonts w:hint="eastAsia" w:ascii="Times New Roman" w:hAnsi="Times New Roman" w:eastAsia="仿宋_GB2312" w:cs="仿宋"/>
            <w:color w:val="auto"/>
            <w:sz w:val="32"/>
            <w:szCs w:val="32"/>
          </w:rPr>
          <w:delText xml:space="preserve"> </w:delText>
        </w:r>
      </w:del>
      <w:del w:id="306" w:author="张磊" w:date="2025-06-11T16:48:41Z">
        <w:r>
          <w:rPr>
            <w:rFonts w:hint="eastAsia" w:ascii="Times New Roman" w:hAnsi="Times New Roman" w:eastAsia="仿宋_GB2312" w:cs="仿宋"/>
            <w:color w:val="auto"/>
            <w:sz w:val="32"/>
            <w:szCs w:val="32"/>
          </w:rPr>
          <w:delText xml:space="preserve">  </w:delText>
        </w:r>
      </w:del>
      <w:del w:id="307" w:author="张磊" w:date="2025-06-11T16:48:40Z">
        <w:r>
          <w:rPr>
            <w:rFonts w:hint="eastAsia" w:ascii="Times New Roman" w:hAnsi="Times New Roman" w:eastAsia="仿宋_GB2312" w:cs="仿宋"/>
            <w:color w:val="auto"/>
            <w:sz w:val="32"/>
            <w:szCs w:val="32"/>
          </w:rPr>
          <w:delText xml:space="preserve"> </w:delText>
        </w:r>
      </w:del>
      <w:del w:id="308" w:author="张磊" w:date="2025-06-11T16:48:38Z">
        <w:r>
          <w:rPr>
            <w:rFonts w:hint="eastAsia" w:ascii="Times New Roman" w:hAnsi="Times New Roman" w:eastAsia="仿宋_GB2312" w:cs="仿宋"/>
            <w:color w:val="auto"/>
            <w:sz w:val="32"/>
            <w:szCs w:val="32"/>
          </w:rPr>
          <w:delText xml:space="preserve"> </w:delText>
        </w:r>
      </w:del>
      <w:del w:id="309" w:author="张磊" w:date="2025-06-11T16:48:35Z">
        <w:r>
          <w:rPr>
            <w:rFonts w:hint="eastAsia" w:ascii="Times New Roman" w:hAnsi="Times New Roman" w:eastAsia="仿宋_GB2312" w:cs="仿宋"/>
            <w:color w:val="auto"/>
            <w:sz w:val="32"/>
            <w:szCs w:val="32"/>
          </w:rPr>
          <w:delText xml:space="preserve"> </w:delText>
        </w:r>
      </w:del>
      <w:r>
        <w:rPr>
          <w:rFonts w:hint="eastAsia" w:ascii="Times New Roman" w:hAnsi="Times New Roman" w:eastAsia="仿宋_GB2312" w:cs="仿宋"/>
          <w:color w:val="auto"/>
          <w:sz w:val="32"/>
          <w:szCs w:val="32"/>
        </w:rPr>
        <w:t xml:space="preserve">（印 章）         </w:t>
      </w:r>
    </w:p>
    <w:p>
      <w:pPr>
        <w:pStyle w:val="2"/>
        <w:autoSpaceDE/>
        <w:autoSpaceDN/>
        <w:spacing w:before="1" w:beforeLines="0" w:line="600" w:lineRule="exact"/>
        <w:ind w:left="0"/>
        <w:rPr>
          <w:rFonts w:hint="eastAsia" w:ascii="黑体" w:hAnsi="黑体" w:eastAsia="黑体"/>
          <w:color w:val="auto"/>
          <w:spacing w:val="-16"/>
        </w:rPr>
        <w:pPrChange w:id="310" w:author="梦之缘" w:date="2026-05-07T11:32:38Z">
          <w:pPr>
            <w:pStyle w:val="2"/>
            <w:autoSpaceDE/>
            <w:autoSpaceDN/>
            <w:spacing w:before="1" w:beforeLines="0" w:line="520" w:lineRule="exact"/>
            <w:ind w:left="0"/>
          </w:pPr>
        </w:pPrChange>
      </w:pPr>
      <w:r>
        <w:rPr>
          <w:rFonts w:hint="eastAsia" w:ascii="仿宋_GB2312" w:hAnsi="Times New Roman" w:eastAsia="仿宋_GB2312" w:cs="仿宋"/>
          <w:color w:val="auto"/>
          <w:sz w:val="32"/>
          <w:szCs w:val="32"/>
          <w:lang w:val="en-US" w:eastAsia="zh-CN"/>
        </w:rPr>
        <w:t xml:space="preserve">                            </w:t>
      </w:r>
      <w:ins w:id="311" w:author="梦之缘" w:date="2026-06-08T09:22:37Z">
        <w:r>
          <w:rPr>
            <w:rFonts w:hint="eastAsia" w:ascii="仿宋_GB2312" w:eastAsia="仿宋_GB2312" w:cs="仿宋"/>
            <w:color w:val="auto"/>
            <w:sz w:val="32"/>
            <w:szCs w:val="32"/>
            <w:lang w:val="en-US" w:eastAsia="zh-CN"/>
          </w:rPr>
          <w:t xml:space="preserve"> </w:t>
        </w:r>
      </w:ins>
      <w:r>
        <w:rPr>
          <w:rFonts w:hint="eastAsia" w:ascii="仿宋_GB2312" w:hAnsi="Times New Roman" w:eastAsia="仿宋_GB2312" w:cs="仿宋"/>
          <w:color w:val="auto"/>
          <w:sz w:val="32"/>
          <w:szCs w:val="32"/>
          <w:lang w:val="en-US" w:eastAsia="zh-CN"/>
        </w:rPr>
        <w:t>202</w:t>
      </w:r>
      <w:del w:id="312" w:author="梦之缘" w:date="2026-05-26T09:55:39Z">
        <w:r>
          <w:rPr>
            <w:rFonts w:hint="default" w:ascii="仿宋_GB2312" w:hAnsi="Times New Roman" w:eastAsia="仿宋_GB2312" w:cs="仿宋"/>
            <w:color w:val="auto"/>
            <w:sz w:val="32"/>
            <w:szCs w:val="32"/>
            <w:lang w:val="en-US" w:eastAsia="zh-CN"/>
          </w:rPr>
          <w:delText>5</w:delText>
        </w:r>
      </w:del>
      <w:ins w:id="313" w:author="梦之缘" w:date="2026-05-26T09:55:39Z">
        <w:r>
          <w:rPr>
            <w:rFonts w:hint="eastAsia" w:ascii="仿宋_GB2312" w:eastAsia="仿宋_GB2312" w:cs="仿宋"/>
            <w:color w:val="auto"/>
            <w:sz w:val="32"/>
            <w:szCs w:val="32"/>
            <w:lang w:val="en-US" w:eastAsia="zh-CN"/>
          </w:rPr>
          <w:t>6</w:t>
        </w:r>
      </w:ins>
      <w:r>
        <w:rPr>
          <w:rFonts w:hint="eastAsia" w:ascii="仿宋_GB2312" w:hAnsi="Times New Roman" w:eastAsia="仿宋_GB2312" w:cs="仿宋"/>
          <w:color w:val="auto"/>
          <w:sz w:val="32"/>
          <w:szCs w:val="32"/>
        </w:rPr>
        <w:t>年</w:t>
      </w:r>
      <w:del w:id="314" w:author="梦之缘" w:date="2026-06-08T09:22:13Z">
        <w:r>
          <w:rPr>
            <w:rFonts w:hint="default" w:ascii="仿宋_GB2312" w:hAnsi="Times New Roman" w:eastAsia="仿宋_GB2312" w:cs="仿宋"/>
            <w:color w:val="auto"/>
            <w:sz w:val="32"/>
            <w:szCs w:val="32"/>
            <w:lang w:val="en-US"/>
          </w:rPr>
          <w:delText xml:space="preserve"> </w:delText>
        </w:r>
      </w:del>
      <w:del w:id="315" w:author="梦之缘" w:date="2026-06-08T09:22:13Z">
        <w:r>
          <w:rPr>
            <w:rFonts w:hint="default" w:ascii="仿宋_GB2312" w:eastAsia="仿宋_GB2312" w:cs="仿宋"/>
            <w:color w:val="auto"/>
            <w:sz w:val="32"/>
            <w:szCs w:val="32"/>
            <w:lang w:val="en-US" w:eastAsia="zh-CN"/>
          </w:rPr>
          <w:delText>3</w:delText>
        </w:r>
      </w:del>
      <w:ins w:id="316" w:author="张磊" w:date="2025-06-11T16:45:53Z">
        <w:del w:id="317" w:author="梦之缘" w:date="2026-06-08T09:22:13Z">
          <w:r>
            <w:rPr>
              <w:rFonts w:hint="default" w:ascii="仿宋_GB2312" w:eastAsia="仿宋_GB2312" w:cs="仿宋"/>
              <w:color w:val="auto"/>
              <w:sz w:val="32"/>
              <w:szCs w:val="32"/>
              <w:lang w:val="en-US" w:eastAsia="zh-CN"/>
            </w:rPr>
            <w:delText>6</w:delText>
          </w:r>
        </w:del>
      </w:ins>
      <w:ins w:id="318" w:author="梦之缘" w:date="2026-06-08T09:22:13Z">
        <w:r>
          <w:rPr>
            <w:rFonts w:hint="eastAsia" w:ascii="仿宋_GB2312" w:eastAsia="仿宋_GB2312" w:cs="仿宋"/>
            <w:color w:val="auto"/>
            <w:sz w:val="32"/>
            <w:szCs w:val="32"/>
            <w:lang w:val="en-US" w:eastAsia="zh-CN"/>
          </w:rPr>
          <w:t>6</w:t>
        </w:r>
      </w:ins>
      <w:r>
        <w:rPr>
          <w:rFonts w:hint="eastAsia" w:ascii="仿宋_GB2312" w:hAnsi="Times New Roman" w:eastAsia="仿宋_GB2312" w:cs="仿宋"/>
          <w:color w:val="auto"/>
          <w:sz w:val="32"/>
          <w:szCs w:val="32"/>
        </w:rPr>
        <w:t>月</w:t>
      </w:r>
      <w:del w:id="319" w:author="梦之缘" w:date="2026-06-08T09:22:17Z">
        <w:r>
          <w:rPr>
            <w:rFonts w:hint="default" w:ascii="仿宋_GB2312" w:eastAsia="仿宋_GB2312" w:cs="仿宋"/>
            <w:color w:val="auto"/>
            <w:sz w:val="32"/>
            <w:szCs w:val="32"/>
            <w:lang w:val="en-US" w:eastAsia="zh-CN"/>
          </w:rPr>
          <w:delText>3</w:delText>
        </w:r>
      </w:del>
      <w:ins w:id="320" w:author="张磊" w:date="2025-06-11T16:45:56Z">
        <w:del w:id="321" w:author="梦之缘" w:date="2026-06-08T09:22:17Z">
          <w:r>
            <w:rPr>
              <w:rFonts w:hint="default" w:ascii="仿宋_GB2312" w:eastAsia="仿宋_GB2312" w:cs="仿宋"/>
              <w:color w:val="auto"/>
              <w:sz w:val="32"/>
              <w:szCs w:val="32"/>
              <w:lang w:val="en-US" w:eastAsia="zh-CN"/>
            </w:rPr>
            <w:delText>11</w:delText>
          </w:r>
        </w:del>
      </w:ins>
      <w:ins w:id="322" w:author="梦之缘" w:date="2026-06-08T09:22:17Z">
        <w:r>
          <w:rPr>
            <w:rFonts w:hint="eastAsia" w:ascii="仿宋_GB2312" w:eastAsia="仿宋_GB2312" w:cs="仿宋"/>
            <w:color w:val="auto"/>
            <w:sz w:val="32"/>
            <w:szCs w:val="32"/>
            <w:lang w:val="en-US" w:eastAsia="zh-CN"/>
          </w:rPr>
          <w:t>8</w:t>
        </w:r>
      </w:ins>
      <w:r>
        <w:rPr>
          <w:rFonts w:hint="eastAsia" w:ascii="仿宋_GB2312" w:hAnsi="Times New Roman" w:eastAsia="仿宋_GB2312" w:cs="仿宋"/>
          <w:color w:val="auto"/>
          <w:sz w:val="32"/>
          <w:szCs w:val="32"/>
        </w:rPr>
        <w:t xml:space="preserve">日  </w:t>
      </w:r>
    </w:p>
    <w:p>
      <w:pPr>
        <w:pStyle w:val="2"/>
        <w:autoSpaceDE/>
        <w:autoSpaceDN/>
        <w:spacing w:before="1" w:beforeLines="0" w:line="600" w:lineRule="exact"/>
        <w:ind w:left="163"/>
        <w:rPr>
          <w:rFonts w:hint="eastAsia" w:ascii="黑体" w:hAnsi="黑体" w:eastAsia="黑体"/>
          <w:color w:val="auto"/>
          <w:spacing w:val="-16"/>
        </w:rPr>
        <w:pPrChange w:id="323" w:author="梦之缘" w:date="2026-05-07T11:32:38Z">
          <w:pPr>
            <w:pStyle w:val="2"/>
            <w:autoSpaceDE/>
            <w:autoSpaceDN/>
            <w:spacing w:before="1" w:beforeLines="0" w:line="520" w:lineRule="exact"/>
            <w:ind w:left="163"/>
          </w:pPr>
        </w:pPrChange>
      </w:pPr>
    </w:p>
    <w:p>
      <w:pPr>
        <w:pStyle w:val="2"/>
        <w:autoSpaceDE/>
        <w:autoSpaceDN/>
        <w:spacing w:before="1" w:beforeLines="0" w:line="600" w:lineRule="exact"/>
        <w:ind w:left="163"/>
        <w:rPr>
          <w:del w:id="325" w:author="张磊" w:date="2025-06-11T16:47:27Z"/>
          <w:rFonts w:hint="eastAsia" w:ascii="黑体" w:hAnsi="黑体" w:eastAsia="黑体"/>
          <w:color w:val="auto"/>
          <w:spacing w:val="-16"/>
        </w:rPr>
        <w:pPrChange w:id="324" w:author="梦之缘" w:date="2026-05-07T11:32:38Z">
          <w:pPr>
            <w:pStyle w:val="2"/>
            <w:autoSpaceDE/>
            <w:autoSpaceDN/>
            <w:spacing w:before="1" w:beforeLines="0" w:line="520" w:lineRule="exact"/>
            <w:ind w:left="163"/>
          </w:pPr>
        </w:pPrChange>
      </w:pPr>
    </w:p>
    <w:p>
      <w:pPr>
        <w:pStyle w:val="2"/>
        <w:autoSpaceDE/>
        <w:autoSpaceDN/>
        <w:spacing w:before="1" w:beforeLines="0" w:line="600" w:lineRule="exact"/>
        <w:ind w:left="163"/>
        <w:rPr>
          <w:del w:id="327" w:author="张磊" w:date="2025-06-11T16:47:27Z"/>
          <w:rFonts w:hint="eastAsia" w:ascii="黑体" w:hAnsi="黑体" w:eastAsia="黑体"/>
          <w:color w:val="auto"/>
          <w:spacing w:val="-16"/>
        </w:rPr>
        <w:pPrChange w:id="326" w:author="梦之缘" w:date="2026-05-07T11:32:38Z">
          <w:pPr>
            <w:pStyle w:val="2"/>
            <w:autoSpaceDE/>
            <w:autoSpaceDN/>
            <w:spacing w:before="1" w:beforeLines="0" w:line="520" w:lineRule="exact"/>
            <w:ind w:left="163"/>
          </w:pPr>
        </w:pPrChange>
      </w:pPr>
    </w:p>
    <w:p>
      <w:pPr>
        <w:pStyle w:val="2"/>
        <w:autoSpaceDE/>
        <w:autoSpaceDN/>
        <w:spacing w:before="1" w:beforeLines="0" w:line="600" w:lineRule="exact"/>
        <w:ind w:left="0"/>
        <w:rPr>
          <w:del w:id="329" w:author="张磊" w:date="2025-06-11T16:47:28Z"/>
          <w:rFonts w:hint="eastAsia" w:ascii="黑体" w:hAnsi="黑体" w:eastAsia="黑体"/>
          <w:color w:val="auto"/>
          <w:spacing w:val="-16"/>
        </w:rPr>
        <w:pPrChange w:id="328" w:author="梦之缘" w:date="2026-05-07T11:32:38Z">
          <w:pPr>
            <w:pStyle w:val="2"/>
            <w:autoSpaceDE/>
            <w:autoSpaceDN/>
            <w:spacing w:before="1" w:beforeLines="0" w:line="520" w:lineRule="exact"/>
            <w:ind w:left="0"/>
          </w:pPr>
        </w:pPrChange>
      </w:pPr>
    </w:p>
    <w:p>
      <w:pPr>
        <w:pStyle w:val="2"/>
        <w:autoSpaceDE/>
        <w:autoSpaceDN/>
        <w:spacing w:before="1" w:beforeLines="0" w:line="600" w:lineRule="exact"/>
        <w:ind w:left="163"/>
        <w:rPr>
          <w:ins w:id="331" w:author="梦之缘" w:date="2026-06-08T09:22:08Z"/>
          <w:rFonts w:hint="eastAsia" w:ascii="黑体" w:hAnsi="黑体" w:eastAsia="黑体"/>
          <w:color w:val="auto"/>
          <w:spacing w:val="-16"/>
        </w:rPr>
        <w:pPrChange w:id="330" w:author="梦之缘" w:date="2026-05-07T11:32:38Z">
          <w:pPr>
            <w:pStyle w:val="2"/>
            <w:autoSpaceDE/>
            <w:autoSpaceDN/>
            <w:spacing w:before="1" w:beforeLines="0" w:line="520" w:lineRule="exact"/>
            <w:ind w:left="163"/>
          </w:pPr>
        </w:pPrChange>
      </w:pPr>
    </w:p>
    <w:p>
      <w:pPr>
        <w:pStyle w:val="2"/>
        <w:autoSpaceDE/>
        <w:autoSpaceDN/>
        <w:spacing w:before="1" w:beforeLines="0" w:line="600" w:lineRule="exact"/>
        <w:ind w:left="163"/>
        <w:rPr>
          <w:ins w:id="333" w:author="梦之缘" w:date="2026-06-08T09:22:08Z"/>
          <w:rFonts w:hint="eastAsia" w:ascii="黑体" w:hAnsi="黑体" w:eastAsia="黑体"/>
          <w:color w:val="auto"/>
          <w:spacing w:val="-16"/>
        </w:rPr>
        <w:pPrChange w:id="332" w:author="梦之缘" w:date="2026-05-07T11:32:38Z">
          <w:pPr>
            <w:pStyle w:val="2"/>
            <w:autoSpaceDE/>
            <w:autoSpaceDN/>
            <w:spacing w:before="1" w:beforeLines="0" w:line="520" w:lineRule="exact"/>
            <w:ind w:left="163"/>
          </w:pPr>
        </w:pPrChange>
      </w:pPr>
    </w:p>
    <w:p>
      <w:pPr>
        <w:pStyle w:val="2"/>
        <w:autoSpaceDE/>
        <w:autoSpaceDN/>
        <w:spacing w:before="1" w:beforeLines="0" w:line="600" w:lineRule="exact"/>
        <w:ind w:left="163"/>
        <w:rPr>
          <w:ins w:id="335" w:author="梦之缘" w:date="2026-06-08T09:22:09Z"/>
          <w:rFonts w:hint="eastAsia" w:ascii="黑体" w:hAnsi="黑体" w:eastAsia="黑体"/>
          <w:color w:val="auto"/>
          <w:spacing w:val="-16"/>
        </w:rPr>
        <w:pPrChange w:id="334" w:author="梦之缘" w:date="2026-05-07T11:32:38Z">
          <w:pPr>
            <w:pStyle w:val="2"/>
            <w:autoSpaceDE/>
            <w:autoSpaceDN/>
            <w:spacing w:before="1" w:beforeLines="0" w:line="520" w:lineRule="exact"/>
            <w:ind w:left="163"/>
          </w:pPr>
        </w:pPrChange>
      </w:pPr>
    </w:p>
    <w:p>
      <w:pPr>
        <w:pStyle w:val="2"/>
        <w:autoSpaceDE/>
        <w:autoSpaceDN/>
        <w:spacing w:before="1" w:beforeLines="0" w:line="600" w:lineRule="exact"/>
        <w:ind w:left="163"/>
        <w:rPr>
          <w:rFonts w:ascii="黑体" w:hAnsi="黑体" w:eastAsia="黑体"/>
          <w:color w:val="auto"/>
          <w:spacing w:val="-16"/>
        </w:rPr>
        <w:pPrChange w:id="336" w:author="梦之缘" w:date="2026-05-07T11:32:38Z">
          <w:pPr>
            <w:pStyle w:val="2"/>
            <w:autoSpaceDE/>
            <w:autoSpaceDN/>
            <w:spacing w:before="1" w:beforeLines="0" w:line="520" w:lineRule="exact"/>
            <w:ind w:left="163"/>
          </w:pPr>
        </w:pPrChange>
      </w:pPr>
      <w:r>
        <w:rPr>
          <w:rFonts w:hint="eastAsia" w:ascii="黑体" w:hAnsi="黑体" w:eastAsia="黑体"/>
          <w:color w:val="auto"/>
          <w:spacing w:val="-16"/>
        </w:rPr>
        <w:t>（市场监督管理部门将依法向社会公开行政处罚决定信息）</w:t>
      </w:r>
    </w:p>
    <w:p>
      <w:pPr>
        <w:spacing w:line="600" w:lineRule="exact"/>
        <w:rPr>
          <w:rFonts w:hint="eastAsia" w:ascii="Times New Roman" w:hAnsi="Times New Roman" w:eastAsia="仿宋_GB2312" w:cs="仿宋"/>
          <w:bCs/>
          <w:color w:val="auto"/>
          <w:sz w:val="44"/>
          <w:szCs w:val="44"/>
        </w:rPr>
        <w:pPrChange w:id="337" w:author="梦之缘" w:date="2026-05-07T11:32:38Z">
          <w:pPr>
            <w:spacing w:line="520" w:lineRule="exact"/>
          </w:pPr>
        </w:pPrChange>
      </w:pPr>
    </w:p>
    <w:p>
      <w:pPr>
        <w:spacing w:line="600" w:lineRule="exact"/>
        <w:rPr>
          <w:color w:val="auto"/>
        </w:rPr>
        <w:pPrChange w:id="338" w:author="梦之缘" w:date="2026-05-07T11:32:38Z">
          <w:pPr>
            <w:spacing w:line="520" w:lineRule="exact"/>
          </w:pPr>
        </w:pPrChange>
      </w:pPr>
      <w:r>
        <w:rPr>
          <w:rFonts w:ascii="Times New Roman" w:hAnsi="Times New Roman" w:eastAsia="仿宋_GB2312"/>
          <w:color w:val="auto"/>
          <w:sz w:val="32"/>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-2540</wp:posOffset>
                </wp:positionV>
                <wp:extent cx="5550535" cy="635"/>
                <wp:effectExtent l="0" t="7620" r="12065" b="10795"/>
                <wp:wrapNone/>
                <wp:docPr id="1" name="直接连接符 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0.2pt;height:0.05pt;width:437.05pt;mso-position-horizontal:center;z-index:251662336;mso-width-relative:page;mso-height-relative:page;" filled="f" stroked="t" coordsize="21600,21600" o:gfxdata="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p0GhrUAAAABAEAAA8AAAAAAAAAAQAgAAAAIgAAAGRycy9kb3ducmV2LnhtbFBLAQIUABQA&#10;AAAIAIdO4kC1F/n59AEAAOcDAAAOAAAAAAAAAAEAIAAAACMBAABkcnMvZTJvRG9jLnhtbFBLBQYA&#10;AAAABgAGAFkBAACJBQAAAAA=&#10;">
                <v:fill on="f" focussize="0,0"/>
                <v:stroke weight="1.25pt" color="#000000" joinstyle="round"/>
                <v:imagedata o:title=""/>
                <o:lock v:ext="edit" aspectratio="f"/>
              </v:line>
            </w:pict>
          </mc:Fallback>
        </mc:AlternateContent>
      </w:r>
      <w:r>
        <w:rPr>
          <w:rFonts w:ascii="Times New Roman" w:hAnsi="Times New Roman" w:eastAsia="仿宋_GB2312" w:cs="仿宋"/>
          <w:bCs/>
          <w:color w:val="auto"/>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131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L7/OR1wAAAAoBAAAPAAAAAAAAAAEAIAAAACIAAABkcnMvZG93bnJldi54bWxQ&#10;SwECFAAUAAAACACHTuJAjccNXfgBAADlAwAADgAAAAAAAAABACAAAAAmAQAAZHJzL2Uyb0RvYy54&#10;bWxQSwUGAAAAAAYABgBZAQAAkAU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auto"/>
          <w:sz w:val="32"/>
          <w:szCs w:val="32"/>
        </w:rPr>
        <w:t>本文书一式</w:t>
      </w:r>
      <w:r>
        <w:rPr>
          <w:rFonts w:hint="eastAsia" w:ascii="Times New Roman" w:hAnsi="Times New Roman" w:eastAsia="仿宋_GB2312" w:cs="仿宋"/>
          <w:color w:val="auto"/>
          <w:sz w:val="32"/>
          <w:szCs w:val="32"/>
          <w:u w:val="single"/>
          <w:lang w:eastAsia="zh-CN"/>
        </w:rPr>
        <w:t>二</w:t>
      </w:r>
      <w:r>
        <w:rPr>
          <w:rFonts w:hint="eastAsia" w:ascii="Times New Roman" w:hAnsi="Times New Roman" w:eastAsia="仿宋_GB2312" w:cs="仿宋"/>
          <w:color w:val="auto"/>
          <w:sz w:val="32"/>
          <w:szCs w:val="32"/>
        </w:rPr>
        <w:t>份，</w:t>
      </w:r>
      <w:r>
        <w:rPr>
          <w:rFonts w:hint="eastAsia" w:ascii="Times New Roman" w:hAnsi="Times New Roman" w:eastAsia="仿宋_GB2312" w:cs="仿宋"/>
          <w:color w:val="auto"/>
          <w:sz w:val="32"/>
          <w:szCs w:val="32"/>
          <w:u w:val="single"/>
          <w:lang w:eastAsia="zh-CN"/>
          <w:rPrChange w:id="339" w:author="张磊" w:date="2025-06-11T16:47:36Z">
            <w:rPr>
              <w:rFonts w:hint="eastAsia" w:ascii="Times New Roman" w:hAnsi="Times New Roman" w:eastAsia="仿宋_GB2312" w:cs="仿宋"/>
              <w:color w:val="auto"/>
              <w:sz w:val="32"/>
              <w:szCs w:val="32"/>
              <w:lang w:eastAsia="zh-CN"/>
            </w:rPr>
          </w:rPrChange>
        </w:rPr>
        <w:t>一</w:t>
      </w:r>
      <w:del w:id="340" w:author="张磊" w:date="2025-06-11T16:47:40Z">
        <w:r>
          <w:rPr>
            <w:rFonts w:hint="eastAsia" w:ascii="Times New Roman" w:hAnsi="Times New Roman" w:eastAsia="仿宋_GB2312" w:cs="仿宋"/>
            <w:color w:val="auto"/>
            <w:sz w:val="32"/>
            <w:szCs w:val="32"/>
            <w:u w:val="single"/>
          </w:rPr>
          <w:delText xml:space="preserve"> </w:delText>
        </w:r>
      </w:del>
      <w:r>
        <w:rPr>
          <w:rFonts w:hint="eastAsia" w:ascii="Times New Roman" w:hAnsi="Times New Roman" w:eastAsia="仿宋_GB2312" w:cs="仿宋"/>
          <w:color w:val="auto"/>
          <w:sz w:val="32"/>
          <w:szCs w:val="32"/>
        </w:rPr>
        <w:t>份送达，一份归档。</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Droid Sans Fallback">
    <w:altName w:val="hakuyoxingshu7000"/>
    <w:panose1 w:val="020B0502000000000001"/>
    <w:charset w:val="80"/>
    <w:family w:val="modern"/>
    <w:pitch w:val="default"/>
    <w:sig w:usb0="00000000" w:usb1="00000000" w:usb2="00000036" w:usb3="00000000" w:csb0="203F01FF" w:csb1="D7FF0000"/>
  </w:font>
  <w:font w:name="方正仿宋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hakuyoxingshu7000">
    <w:panose1 w:val="02000600000000000000"/>
    <w:charset w:val="86"/>
    <w:family w:val="auto"/>
    <w:pitch w:val="default"/>
    <w:sig w:usb0="FFFFFFFF" w:usb1="E9FFFFFF" w:usb2="0000003F" w:usb3="00000000" w:csb0="603F00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梦之缘">
    <w15:presenceInfo w15:providerId="WPS Office" w15:userId="2430447312"/>
  </w15:person>
  <w15:person w15:author="张磊">
    <w15:presenceInfo w15:providerId="WPS Office" w15:userId="6333042903"/>
  </w15:person>
  <w15:person w15:author="豆腐小旋风">
    <w15:presenceInfo w15:providerId="WPS Office" w15:userId="3832017477"/>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iYmFjZWVmODhiNmJjOGMxMzlhYTM5ZTEyNGFiOGYifQ=="/>
  </w:docVars>
  <w:rsids>
    <w:rsidRoot w:val="00000000"/>
    <w:rsid w:val="04C5792C"/>
    <w:rsid w:val="08B8413D"/>
    <w:rsid w:val="0AAC5B22"/>
    <w:rsid w:val="0EFEF037"/>
    <w:rsid w:val="10B36ECA"/>
    <w:rsid w:val="17230595"/>
    <w:rsid w:val="17524BF5"/>
    <w:rsid w:val="177D05A0"/>
    <w:rsid w:val="18CA61B8"/>
    <w:rsid w:val="1B935776"/>
    <w:rsid w:val="1E7D7A08"/>
    <w:rsid w:val="1FEF914A"/>
    <w:rsid w:val="24966C61"/>
    <w:rsid w:val="257E71EE"/>
    <w:rsid w:val="2BCE1EC8"/>
    <w:rsid w:val="2CAD5B0E"/>
    <w:rsid w:val="2ED3357B"/>
    <w:rsid w:val="2F7E67BC"/>
    <w:rsid w:val="2F9F1BAF"/>
    <w:rsid w:val="316A3338"/>
    <w:rsid w:val="31AA504A"/>
    <w:rsid w:val="33374715"/>
    <w:rsid w:val="373774B8"/>
    <w:rsid w:val="37DF23C6"/>
    <w:rsid w:val="3A6FD87B"/>
    <w:rsid w:val="3BDC69DB"/>
    <w:rsid w:val="3CEE50E2"/>
    <w:rsid w:val="3DAB44BA"/>
    <w:rsid w:val="3DFD7E43"/>
    <w:rsid w:val="3E6FABBD"/>
    <w:rsid w:val="3EBBAF6E"/>
    <w:rsid w:val="3ECE0506"/>
    <w:rsid w:val="3EDB6062"/>
    <w:rsid w:val="3FCA79D1"/>
    <w:rsid w:val="3FDB428E"/>
    <w:rsid w:val="3FDDBBC7"/>
    <w:rsid w:val="3FFC82D2"/>
    <w:rsid w:val="40196CA7"/>
    <w:rsid w:val="45BE5977"/>
    <w:rsid w:val="4BF35630"/>
    <w:rsid w:val="4E758822"/>
    <w:rsid w:val="4F7566D0"/>
    <w:rsid w:val="4FD6C4C9"/>
    <w:rsid w:val="4FF5AC72"/>
    <w:rsid w:val="554177EE"/>
    <w:rsid w:val="55DC28C3"/>
    <w:rsid w:val="57F702EC"/>
    <w:rsid w:val="5C0FDBB5"/>
    <w:rsid w:val="5DB72392"/>
    <w:rsid w:val="5DDEFB93"/>
    <w:rsid w:val="5E79A837"/>
    <w:rsid w:val="5EEED2C0"/>
    <w:rsid w:val="5EFE667B"/>
    <w:rsid w:val="5F7F5286"/>
    <w:rsid w:val="5FA62B3C"/>
    <w:rsid w:val="5FBF5D21"/>
    <w:rsid w:val="5FCF33C5"/>
    <w:rsid w:val="5FF7ED33"/>
    <w:rsid w:val="5FFFE850"/>
    <w:rsid w:val="61CFCBE0"/>
    <w:rsid w:val="62E149BC"/>
    <w:rsid w:val="646358FB"/>
    <w:rsid w:val="64AB7F12"/>
    <w:rsid w:val="66850054"/>
    <w:rsid w:val="67DF5876"/>
    <w:rsid w:val="67EFFADB"/>
    <w:rsid w:val="68172C53"/>
    <w:rsid w:val="6841330B"/>
    <w:rsid w:val="6BBC5C8E"/>
    <w:rsid w:val="6BF7917D"/>
    <w:rsid w:val="6EAB664D"/>
    <w:rsid w:val="6EF6C6A2"/>
    <w:rsid w:val="6F3F4038"/>
    <w:rsid w:val="6F3F81D8"/>
    <w:rsid w:val="6F7F02B9"/>
    <w:rsid w:val="6FF5958D"/>
    <w:rsid w:val="712B35FA"/>
    <w:rsid w:val="73FF8DA4"/>
    <w:rsid w:val="7577E047"/>
    <w:rsid w:val="7677444C"/>
    <w:rsid w:val="76C515AB"/>
    <w:rsid w:val="76E85EF1"/>
    <w:rsid w:val="76FF792F"/>
    <w:rsid w:val="77166F81"/>
    <w:rsid w:val="775F7C2A"/>
    <w:rsid w:val="77DF87D7"/>
    <w:rsid w:val="77DFE53D"/>
    <w:rsid w:val="77EF933B"/>
    <w:rsid w:val="77F7E484"/>
    <w:rsid w:val="77FF6C52"/>
    <w:rsid w:val="786BE2FF"/>
    <w:rsid w:val="795FC955"/>
    <w:rsid w:val="79EFDE6E"/>
    <w:rsid w:val="79FCE4D5"/>
    <w:rsid w:val="7B2FA9D0"/>
    <w:rsid w:val="7B779D54"/>
    <w:rsid w:val="7BF7FE18"/>
    <w:rsid w:val="7C3F510D"/>
    <w:rsid w:val="7CEFEC2E"/>
    <w:rsid w:val="7DD71BDE"/>
    <w:rsid w:val="7DF504AD"/>
    <w:rsid w:val="7DF7E4ED"/>
    <w:rsid w:val="7DFFE8EB"/>
    <w:rsid w:val="7E57B8DA"/>
    <w:rsid w:val="7EC71DAF"/>
    <w:rsid w:val="7ECF9DCB"/>
    <w:rsid w:val="7EE1054D"/>
    <w:rsid w:val="7EF10F79"/>
    <w:rsid w:val="7F5D3C53"/>
    <w:rsid w:val="7F5EB883"/>
    <w:rsid w:val="7FCF81C9"/>
    <w:rsid w:val="7FDEAE7B"/>
    <w:rsid w:val="7FDFB928"/>
    <w:rsid w:val="7FE12F01"/>
    <w:rsid w:val="7FE305CF"/>
    <w:rsid w:val="7FEF2824"/>
    <w:rsid w:val="7FF3440C"/>
    <w:rsid w:val="7FF7D997"/>
    <w:rsid w:val="7FFE14CA"/>
    <w:rsid w:val="7FFE29BB"/>
    <w:rsid w:val="8489E8C3"/>
    <w:rsid w:val="927CC219"/>
    <w:rsid w:val="98FF335B"/>
    <w:rsid w:val="9B7B1C3F"/>
    <w:rsid w:val="9BC90490"/>
    <w:rsid w:val="9C7DC487"/>
    <w:rsid w:val="9EFF0099"/>
    <w:rsid w:val="9F7B4C07"/>
    <w:rsid w:val="9FDDC191"/>
    <w:rsid w:val="9FFBDA38"/>
    <w:rsid w:val="A6FE9DCE"/>
    <w:rsid w:val="ACE74F65"/>
    <w:rsid w:val="AF6D9818"/>
    <w:rsid w:val="AFEEDEEC"/>
    <w:rsid w:val="AFEF4CAA"/>
    <w:rsid w:val="B37FC9E2"/>
    <w:rsid w:val="B3CCC1B9"/>
    <w:rsid w:val="B3DB4254"/>
    <w:rsid w:val="B3FF0FB6"/>
    <w:rsid w:val="B7BED888"/>
    <w:rsid w:val="BAFEA17D"/>
    <w:rsid w:val="BBFF0A01"/>
    <w:rsid w:val="BCF72EF9"/>
    <w:rsid w:val="BD7F69B4"/>
    <w:rsid w:val="BF0D2066"/>
    <w:rsid w:val="BF53763A"/>
    <w:rsid w:val="BF7BD4A7"/>
    <w:rsid w:val="BFD65865"/>
    <w:rsid w:val="BFE545CF"/>
    <w:rsid w:val="BFFF2CA7"/>
    <w:rsid w:val="BFFF6403"/>
    <w:rsid w:val="BFFFB396"/>
    <w:rsid w:val="C7B24C38"/>
    <w:rsid w:val="CEED0CDD"/>
    <w:rsid w:val="D1F3DD94"/>
    <w:rsid w:val="D3FC51FC"/>
    <w:rsid w:val="D5EFA402"/>
    <w:rsid w:val="D6F1370D"/>
    <w:rsid w:val="D73B2CD2"/>
    <w:rsid w:val="D7FEEB3C"/>
    <w:rsid w:val="D9ED4BB2"/>
    <w:rsid w:val="DB7E5A87"/>
    <w:rsid w:val="DBF38833"/>
    <w:rsid w:val="DDFEFCC9"/>
    <w:rsid w:val="DEEF4CD9"/>
    <w:rsid w:val="DF7F4930"/>
    <w:rsid w:val="DFF7E3B0"/>
    <w:rsid w:val="E3E9ED99"/>
    <w:rsid w:val="E556728F"/>
    <w:rsid w:val="E6BF9D32"/>
    <w:rsid w:val="E6FF4450"/>
    <w:rsid w:val="E7EAF1D1"/>
    <w:rsid w:val="E9DDF424"/>
    <w:rsid w:val="EABF7C25"/>
    <w:rsid w:val="EAFCD3F8"/>
    <w:rsid w:val="EB6BA526"/>
    <w:rsid w:val="EBA96CA9"/>
    <w:rsid w:val="EEB84B13"/>
    <w:rsid w:val="EEBEC8CD"/>
    <w:rsid w:val="EEEB1B3E"/>
    <w:rsid w:val="EF7773C4"/>
    <w:rsid w:val="EF9CF309"/>
    <w:rsid w:val="EFB70365"/>
    <w:rsid w:val="EFBFBBA4"/>
    <w:rsid w:val="EFBFCA56"/>
    <w:rsid w:val="EFE796B1"/>
    <w:rsid w:val="F19A5B14"/>
    <w:rsid w:val="F3E6567C"/>
    <w:rsid w:val="F4DEE469"/>
    <w:rsid w:val="F5DD357E"/>
    <w:rsid w:val="F6F6B48D"/>
    <w:rsid w:val="F7671CD4"/>
    <w:rsid w:val="F77D7A9B"/>
    <w:rsid w:val="F7FE66B1"/>
    <w:rsid w:val="F7FF48C7"/>
    <w:rsid w:val="F9F799D2"/>
    <w:rsid w:val="F9FF0FBA"/>
    <w:rsid w:val="FAD75BDB"/>
    <w:rsid w:val="FAFEE9D5"/>
    <w:rsid w:val="FB1E862C"/>
    <w:rsid w:val="FBBB2604"/>
    <w:rsid w:val="FBBF24D9"/>
    <w:rsid w:val="FBCDC736"/>
    <w:rsid w:val="FBCF1FA8"/>
    <w:rsid w:val="FBD64EED"/>
    <w:rsid w:val="FBDE5702"/>
    <w:rsid w:val="FBED7BCC"/>
    <w:rsid w:val="FBFFFAE1"/>
    <w:rsid w:val="FC7DFABB"/>
    <w:rsid w:val="FD5F4377"/>
    <w:rsid w:val="FD5FFDA1"/>
    <w:rsid w:val="FDB7EF3E"/>
    <w:rsid w:val="FDDD248A"/>
    <w:rsid w:val="FDFB98A5"/>
    <w:rsid w:val="FE8C7F2D"/>
    <w:rsid w:val="FEA3996A"/>
    <w:rsid w:val="FEBA77C0"/>
    <w:rsid w:val="FEBFEDB5"/>
    <w:rsid w:val="FEE9609B"/>
    <w:rsid w:val="FEEE845B"/>
    <w:rsid w:val="FEEEE875"/>
    <w:rsid w:val="FEEF2C1F"/>
    <w:rsid w:val="FEF9BA7A"/>
    <w:rsid w:val="FEFF3D59"/>
    <w:rsid w:val="FF679D80"/>
    <w:rsid w:val="FF6FBE48"/>
    <w:rsid w:val="FFBD317A"/>
    <w:rsid w:val="FFBED200"/>
    <w:rsid w:val="FFBFAB97"/>
    <w:rsid w:val="FFE18310"/>
    <w:rsid w:val="FFEB92BC"/>
    <w:rsid w:val="FFED988D"/>
    <w:rsid w:val="FFF3CA37"/>
    <w:rsid w:val="FFF9F797"/>
    <w:rsid w:val="FFFB1F30"/>
    <w:rsid w:val="FFFDBE93"/>
    <w:rsid w:val="FFFE8613"/>
    <w:rsid w:val="FFFEC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2438</Words>
  <Characters>2711</Characters>
  <Lines>0</Lines>
  <Paragraphs>0</Paragraphs>
  <TotalTime>74</TotalTime>
  <ScaleCrop>false</ScaleCrop>
  <LinksUpToDate>false</LinksUpToDate>
  <CharactersWithSpaces>3080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2021-07-26T05:03:00Z</dcterms:created>
  <dc:creator>lenovo</dc:creator>
  <cp:lastModifiedBy>PC1</cp:lastModifiedBy>
  <cp:lastPrinted>2026-05-26T17:55:00Z</cp:lastPrinted>
  <dcterms:modified xsi:type="dcterms:W3CDTF">2026-06-10T03:45:04Z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8318181566D84C77A37983586C67CC87_13</vt:lpwstr>
  </property>
  <property fmtid="{D5CDD505-2E9C-101B-9397-08002B2CF9AE}" pid="4" name="KSOTemplateDocerSaveRecord">
    <vt:lpwstr>eyJoZGlkIjoiNTdjOGU4YTA4ZTIxOGVhMjNmMzI4YTZiOTUzZTFlOGIiLCJ1c2VySWQiOiIyMTY4ODA2MzQifQ==</vt:lpwstr>
  </property>
</Properties>
</file>